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81E55" w14:textId="77777777" w:rsidR="00F007AC" w:rsidRPr="00DC11CB" w:rsidRDefault="00F007AC" w:rsidP="00F007AC">
      <w:pPr>
        <w:spacing w:after="0" w:line="360" w:lineRule="auto"/>
        <w:jc w:val="center"/>
        <w:rPr>
          <w:rFonts w:ascii="Times New Roman" w:eastAsia="Times New Roman" w:hAnsi="Times New Roman" w:cs="Times New Roman"/>
          <w:sz w:val="24"/>
          <w:szCs w:val="24"/>
        </w:rPr>
      </w:pPr>
      <w:r w:rsidRPr="00DC11CB">
        <w:rPr>
          <w:rFonts w:ascii="Times New Roman" w:eastAsia="Times New Roman" w:hAnsi="Times New Roman" w:cs="Times New Roman"/>
          <w:sz w:val="24"/>
          <w:szCs w:val="24"/>
        </w:rPr>
        <w:t xml:space="preserve">Communication Strategic Plan </w:t>
      </w:r>
    </w:p>
    <w:p w14:paraId="52208243" w14:textId="4A466A45" w:rsidR="00F007AC" w:rsidRPr="00DC11CB" w:rsidRDefault="00F007AC" w:rsidP="00F007AC">
      <w:pPr>
        <w:spacing w:after="0" w:line="360" w:lineRule="auto"/>
        <w:jc w:val="center"/>
        <w:rPr>
          <w:rFonts w:ascii="Times New Roman" w:eastAsia="Times New Roman" w:hAnsi="Times New Roman" w:cs="Times New Roman"/>
          <w:sz w:val="24"/>
          <w:szCs w:val="24"/>
        </w:rPr>
      </w:pPr>
      <w:r w:rsidRPr="00DC11CB">
        <w:rPr>
          <w:rFonts w:ascii="Times New Roman" w:eastAsia="Times New Roman" w:hAnsi="Times New Roman" w:cs="Times New Roman"/>
          <w:sz w:val="24"/>
          <w:szCs w:val="24"/>
        </w:rPr>
        <w:t>Team #</w:t>
      </w:r>
      <w:r w:rsidR="00CF3850">
        <w:rPr>
          <w:rFonts w:ascii="Times New Roman" w:eastAsia="Times New Roman" w:hAnsi="Times New Roman" w:cs="Times New Roman"/>
          <w:sz w:val="24"/>
          <w:szCs w:val="24"/>
        </w:rPr>
        <w:t xml:space="preserve"> 3</w:t>
      </w:r>
    </w:p>
    <w:p w14:paraId="443226F2" w14:textId="77777777" w:rsidR="00F007AC" w:rsidRPr="00DC11CB" w:rsidRDefault="00F007AC" w:rsidP="00F007AC">
      <w:pPr>
        <w:spacing w:after="0" w:line="360" w:lineRule="auto"/>
        <w:jc w:val="center"/>
        <w:rPr>
          <w:rFonts w:ascii="Times New Roman" w:eastAsia="Times New Roman" w:hAnsi="Times New Roman" w:cs="Times New Roman"/>
          <w:sz w:val="24"/>
          <w:szCs w:val="24"/>
        </w:rPr>
      </w:pPr>
    </w:p>
    <w:p w14:paraId="530CED40" w14:textId="77777777" w:rsidR="00F007AC" w:rsidRPr="00DC11CB" w:rsidRDefault="00F007AC" w:rsidP="00F007AC">
      <w:pPr>
        <w:spacing w:after="0" w:line="360" w:lineRule="auto"/>
        <w:jc w:val="center"/>
        <w:rPr>
          <w:rFonts w:ascii="Times New Roman" w:eastAsia="Times New Roman" w:hAnsi="Times New Roman" w:cs="Times New Roman"/>
          <w:sz w:val="24"/>
          <w:szCs w:val="24"/>
        </w:rPr>
      </w:pPr>
    </w:p>
    <w:p w14:paraId="31F69A33" w14:textId="77777777" w:rsidR="00F007AC" w:rsidRPr="00DC11CB" w:rsidRDefault="00F007AC" w:rsidP="00F007AC">
      <w:pPr>
        <w:spacing w:after="0" w:line="360" w:lineRule="auto"/>
        <w:jc w:val="center"/>
        <w:rPr>
          <w:rFonts w:ascii="Times New Roman" w:eastAsia="Times New Roman" w:hAnsi="Times New Roman" w:cs="Times New Roman"/>
          <w:sz w:val="24"/>
          <w:szCs w:val="24"/>
        </w:rPr>
      </w:pPr>
    </w:p>
    <w:p w14:paraId="5C866A39" w14:textId="77777777" w:rsidR="00F007AC" w:rsidRPr="00DC11CB" w:rsidRDefault="00F007AC" w:rsidP="00F007AC">
      <w:pPr>
        <w:spacing w:after="0" w:line="360" w:lineRule="auto"/>
        <w:jc w:val="center"/>
        <w:rPr>
          <w:rFonts w:ascii="Times New Roman" w:eastAsia="Times New Roman" w:hAnsi="Times New Roman" w:cs="Times New Roman"/>
          <w:sz w:val="24"/>
          <w:szCs w:val="24"/>
        </w:rPr>
      </w:pPr>
    </w:p>
    <w:p w14:paraId="2BA5E26D" w14:textId="77777777" w:rsidR="00F007AC" w:rsidRPr="00DC11CB" w:rsidRDefault="00F007AC" w:rsidP="00F007AC">
      <w:pPr>
        <w:spacing w:after="0" w:line="360" w:lineRule="auto"/>
        <w:jc w:val="center"/>
        <w:rPr>
          <w:rFonts w:ascii="Times New Roman" w:eastAsia="Times New Roman" w:hAnsi="Times New Roman" w:cs="Times New Roman"/>
          <w:sz w:val="24"/>
          <w:szCs w:val="24"/>
        </w:rPr>
      </w:pPr>
    </w:p>
    <w:p w14:paraId="15EC41A6" w14:textId="77777777" w:rsidR="00F007AC" w:rsidRPr="00DC11CB" w:rsidRDefault="00F007AC" w:rsidP="00F007AC">
      <w:pPr>
        <w:spacing w:after="0" w:line="360" w:lineRule="auto"/>
        <w:jc w:val="center"/>
        <w:rPr>
          <w:rFonts w:ascii="Times New Roman" w:eastAsia="Times New Roman" w:hAnsi="Times New Roman" w:cs="Times New Roman"/>
          <w:sz w:val="24"/>
          <w:szCs w:val="24"/>
        </w:rPr>
      </w:pPr>
    </w:p>
    <w:p w14:paraId="239F2CD0" w14:textId="77777777" w:rsidR="00F007AC" w:rsidRPr="00DC11CB" w:rsidRDefault="00F007AC" w:rsidP="00F007AC">
      <w:pPr>
        <w:spacing w:after="0" w:line="360" w:lineRule="auto"/>
        <w:jc w:val="center"/>
        <w:rPr>
          <w:rFonts w:ascii="Times New Roman" w:eastAsia="Times New Roman" w:hAnsi="Times New Roman" w:cs="Times New Roman"/>
          <w:sz w:val="24"/>
          <w:szCs w:val="24"/>
        </w:rPr>
      </w:pPr>
    </w:p>
    <w:p w14:paraId="2C86E12F" w14:textId="77777777" w:rsidR="00F007AC" w:rsidRPr="00DC11CB" w:rsidRDefault="00F007AC" w:rsidP="00F007AC">
      <w:pPr>
        <w:spacing w:after="0" w:line="360" w:lineRule="auto"/>
        <w:jc w:val="center"/>
        <w:rPr>
          <w:rFonts w:ascii="Times New Roman" w:eastAsia="Times New Roman" w:hAnsi="Times New Roman" w:cs="Times New Roman"/>
          <w:sz w:val="24"/>
          <w:szCs w:val="24"/>
        </w:rPr>
      </w:pPr>
    </w:p>
    <w:p w14:paraId="4D7995B3" w14:textId="77777777" w:rsidR="00F007AC" w:rsidRPr="00DC11CB" w:rsidRDefault="00F007AC" w:rsidP="00F007AC">
      <w:pPr>
        <w:spacing w:after="0" w:line="360" w:lineRule="auto"/>
        <w:jc w:val="center"/>
        <w:rPr>
          <w:rFonts w:ascii="Times New Roman" w:eastAsia="Times New Roman" w:hAnsi="Times New Roman" w:cs="Times New Roman"/>
          <w:sz w:val="24"/>
          <w:szCs w:val="24"/>
        </w:rPr>
      </w:pPr>
    </w:p>
    <w:p w14:paraId="4C70D4C2" w14:textId="77777777" w:rsidR="00F007AC" w:rsidRPr="00DC11CB" w:rsidRDefault="00F007AC" w:rsidP="00F007AC">
      <w:pPr>
        <w:spacing w:after="0" w:line="360" w:lineRule="auto"/>
        <w:rPr>
          <w:rFonts w:ascii="Times New Roman" w:eastAsia="Times New Roman" w:hAnsi="Times New Roman" w:cs="Times New Roman"/>
          <w:sz w:val="24"/>
          <w:szCs w:val="24"/>
        </w:rPr>
      </w:pPr>
    </w:p>
    <w:p w14:paraId="1F9F036D" w14:textId="135A5B82" w:rsidR="00F007AC" w:rsidRPr="00DC11CB" w:rsidDel="0086322A" w:rsidRDefault="0086322A" w:rsidP="00F007AC">
      <w:pPr>
        <w:spacing w:after="0" w:line="360" w:lineRule="auto"/>
        <w:jc w:val="center"/>
        <w:rPr>
          <w:del w:id="0" w:author=" " w:date="2021-04-27T11:26:00Z"/>
          <w:rFonts w:ascii="Times New Roman" w:eastAsia="Times New Roman" w:hAnsi="Times New Roman" w:cs="Times New Roman"/>
          <w:sz w:val="24"/>
          <w:szCs w:val="24"/>
        </w:rPr>
      </w:pPr>
      <w:ins w:id="1" w:author=" " w:date="2021-04-27T11:26:00Z">
        <w:r>
          <w:rPr>
            <w:rFonts w:ascii="Times New Roman" w:eastAsia="Times New Roman" w:hAnsi="Times New Roman" w:cs="Times New Roman"/>
            <w:sz w:val="24"/>
            <w:szCs w:val="24"/>
          </w:rPr>
          <w:t>Part 1</w:t>
        </w:r>
      </w:ins>
    </w:p>
    <w:p w14:paraId="3253241F" w14:textId="4226A5F9" w:rsidR="00F007AC" w:rsidRPr="00DC11CB" w:rsidDel="0086322A" w:rsidRDefault="00F007AC" w:rsidP="00F007AC">
      <w:pPr>
        <w:spacing w:after="0" w:line="360" w:lineRule="auto"/>
        <w:jc w:val="center"/>
        <w:rPr>
          <w:del w:id="2" w:author=" " w:date="2021-04-27T11:26:00Z"/>
          <w:rFonts w:ascii="Times New Roman" w:eastAsia="Times New Roman" w:hAnsi="Times New Roman" w:cs="Times New Roman"/>
          <w:sz w:val="24"/>
          <w:szCs w:val="24"/>
        </w:rPr>
      </w:pPr>
    </w:p>
    <w:p w14:paraId="3A9D8397" w14:textId="024E5D6E" w:rsidR="00F007AC" w:rsidRPr="00DC11CB" w:rsidDel="0086322A" w:rsidRDefault="00F007AC" w:rsidP="00F007AC">
      <w:pPr>
        <w:spacing w:after="0" w:line="240" w:lineRule="auto"/>
        <w:jc w:val="center"/>
        <w:rPr>
          <w:del w:id="3" w:author=" " w:date="2021-04-27T11:26:00Z"/>
          <w:rFonts w:ascii="Times New Roman" w:eastAsia="Times New Roman" w:hAnsi="Times New Roman" w:cs="Times New Roman"/>
          <w:sz w:val="24"/>
          <w:szCs w:val="24"/>
        </w:rPr>
      </w:pPr>
      <w:del w:id="4" w:author=" " w:date="2021-04-27T11:26:00Z">
        <w:r w:rsidRPr="00DC11CB" w:rsidDel="0086322A">
          <w:rPr>
            <w:rFonts w:ascii="Times New Roman" w:eastAsia="Times New Roman" w:hAnsi="Times New Roman" w:cs="Times New Roman"/>
            <w:sz w:val="24"/>
            <w:szCs w:val="24"/>
          </w:rPr>
          <w:delText>By</w:delText>
        </w:r>
      </w:del>
    </w:p>
    <w:p w14:paraId="47CE18E3" w14:textId="400CD2B5" w:rsidR="00F007AC" w:rsidRPr="00DC11CB" w:rsidDel="0086322A" w:rsidRDefault="001848CC" w:rsidP="00F007AC">
      <w:pPr>
        <w:spacing w:after="0" w:line="240" w:lineRule="auto"/>
        <w:jc w:val="center"/>
        <w:rPr>
          <w:del w:id="5" w:author=" " w:date="2021-04-27T11:26:00Z"/>
          <w:rFonts w:ascii="Times New Roman" w:eastAsia="Times New Roman" w:hAnsi="Times New Roman" w:cs="Times New Roman"/>
          <w:sz w:val="24"/>
          <w:szCs w:val="24"/>
        </w:rPr>
      </w:pPr>
      <w:del w:id="6" w:author=" " w:date="2021-04-27T11:26:00Z">
        <w:r w:rsidDel="0086322A">
          <w:rPr>
            <w:rFonts w:ascii="Times New Roman" w:eastAsia="Times New Roman" w:hAnsi="Times New Roman" w:cs="Times New Roman"/>
            <w:sz w:val="24"/>
            <w:szCs w:val="24"/>
          </w:rPr>
          <w:delText>Kenyetta Brooks,</w:delText>
        </w:r>
        <w:r w:rsidR="00F871C3" w:rsidDel="0086322A">
          <w:rPr>
            <w:rFonts w:ascii="Times New Roman" w:eastAsia="Times New Roman" w:hAnsi="Times New Roman" w:cs="Times New Roman"/>
            <w:sz w:val="24"/>
            <w:szCs w:val="24"/>
          </w:rPr>
          <w:delText xml:space="preserve"> Heather Faris,</w:delText>
        </w:r>
        <w:r w:rsidDel="0086322A">
          <w:rPr>
            <w:rFonts w:ascii="Times New Roman" w:eastAsia="Times New Roman" w:hAnsi="Times New Roman" w:cs="Times New Roman"/>
            <w:sz w:val="24"/>
            <w:szCs w:val="24"/>
          </w:rPr>
          <w:delText xml:space="preserve"> </w:delText>
        </w:r>
        <w:r w:rsidR="00CF3850" w:rsidDel="0086322A">
          <w:rPr>
            <w:rFonts w:ascii="Times New Roman" w:eastAsia="Times New Roman" w:hAnsi="Times New Roman" w:cs="Times New Roman"/>
            <w:sz w:val="24"/>
            <w:szCs w:val="24"/>
          </w:rPr>
          <w:delText>Hillary Guillory</w:delText>
        </w:r>
        <w:r w:rsidDel="0086322A">
          <w:rPr>
            <w:rFonts w:ascii="Times New Roman" w:eastAsia="Times New Roman" w:hAnsi="Times New Roman" w:cs="Times New Roman"/>
            <w:sz w:val="24"/>
            <w:szCs w:val="24"/>
          </w:rPr>
          <w:delText>,</w:delText>
        </w:r>
        <w:r w:rsidR="00CF3850" w:rsidDel="0086322A">
          <w:rPr>
            <w:rFonts w:ascii="Times New Roman" w:eastAsia="Times New Roman" w:hAnsi="Times New Roman" w:cs="Times New Roman"/>
            <w:sz w:val="24"/>
            <w:szCs w:val="24"/>
          </w:rPr>
          <w:delText xml:space="preserve"> </w:delText>
        </w:r>
        <w:r w:rsidR="00FD6564" w:rsidDel="0086322A">
          <w:rPr>
            <w:rFonts w:ascii="Times New Roman" w:eastAsia="Times New Roman" w:hAnsi="Times New Roman" w:cs="Times New Roman"/>
            <w:sz w:val="24"/>
            <w:szCs w:val="24"/>
          </w:rPr>
          <w:delText>Lisa Roseberry, Angelle Sion</w:delText>
        </w:r>
      </w:del>
    </w:p>
    <w:p w14:paraId="489D9EEC" w14:textId="55472093" w:rsidR="00F007AC" w:rsidRPr="00DC11CB" w:rsidDel="0086322A" w:rsidRDefault="00F007AC" w:rsidP="00F007AC">
      <w:pPr>
        <w:spacing w:after="0" w:line="240" w:lineRule="auto"/>
        <w:jc w:val="center"/>
        <w:rPr>
          <w:del w:id="7" w:author=" " w:date="2021-04-27T11:26:00Z"/>
          <w:rFonts w:ascii="Times New Roman" w:eastAsia="Times New Roman" w:hAnsi="Times New Roman" w:cs="Times New Roman"/>
          <w:sz w:val="24"/>
          <w:szCs w:val="24"/>
        </w:rPr>
      </w:pPr>
      <w:del w:id="8" w:author=" " w:date="2021-04-27T11:26:00Z">
        <w:r w:rsidRPr="00DC11CB" w:rsidDel="0086322A">
          <w:rPr>
            <w:rFonts w:ascii="Times New Roman" w:eastAsia="Times New Roman" w:hAnsi="Times New Roman" w:cs="Times New Roman"/>
            <w:sz w:val="24"/>
            <w:szCs w:val="24"/>
          </w:rPr>
          <w:delText>NURN 202</w:delText>
        </w:r>
      </w:del>
    </w:p>
    <w:p w14:paraId="61E69122" w14:textId="24B97B53" w:rsidR="00F007AC" w:rsidRPr="00DC11CB" w:rsidRDefault="00F007AC" w:rsidP="00F007AC">
      <w:pPr>
        <w:spacing w:after="0" w:line="240" w:lineRule="auto"/>
        <w:jc w:val="center"/>
        <w:rPr>
          <w:rFonts w:ascii="Times New Roman" w:eastAsia="Times New Roman" w:hAnsi="Times New Roman" w:cs="Times New Roman"/>
          <w:sz w:val="24"/>
          <w:szCs w:val="24"/>
        </w:rPr>
      </w:pPr>
      <w:del w:id="9" w:author=" " w:date="2021-04-27T11:26:00Z">
        <w:r w:rsidRPr="00DC11CB" w:rsidDel="0086322A">
          <w:rPr>
            <w:rFonts w:ascii="Times New Roman" w:eastAsia="Times New Roman" w:hAnsi="Times New Roman" w:cs="Times New Roman"/>
            <w:sz w:val="24"/>
            <w:szCs w:val="24"/>
          </w:rPr>
          <w:delText>Communication and Collaboration in Healthcare</w:delText>
        </w:r>
      </w:del>
    </w:p>
    <w:p w14:paraId="655AB78A"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64402271"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0B7625D1"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4E957175"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562E67A0"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4D4A41F6"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34D1563B"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5DE5E36F"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5752F689"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24C8BE1D"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443217EE"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50CCE48B"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5F689597"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4A3FADAD"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07F6AE4D"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1D897B65"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3E4F86BE"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0BF0F195"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35708A57"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r w:rsidRPr="00DC11CB">
        <w:rPr>
          <w:rFonts w:ascii="Times New Roman" w:eastAsia="Times New Roman" w:hAnsi="Times New Roman" w:cs="Times New Roman"/>
          <w:sz w:val="24"/>
          <w:szCs w:val="24"/>
        </w:rPr>
        <w:t>McNeese State University</w:t>
      </w:r>
    </w:p>
    <w:p w14:paraId="397801B3" w14:textId="67048FD7" w:rsidR="00F007AC" w:rsidRDefault="00CF3850" w:rsidP="00F007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April 4, 2021 </w:t>
      </w:r>
    </w:p>
    <w:p w14:paraId="4BE5FE8D" w14:textId="77777777" w:rsidR="00F007AC" w:rsidRPr="00DC11CB" w:rsidRDefault="00F007AC" w:rsidP="00F007AC">
      <w:pPr>
        <w:spacing w:after="0" w:line="240" w:lineRule="auto"/>
        <w:jc w:val="center"/>
        <w:rPr>
          <w:rFonts w:ascii="Times New Roman" w:eastAsia="Times New Roman" w:hAnsi="Times New Roman" w:cs="Times New Roman"/>
          <w:sz w:val="24"/>
          <w:szCs w:val="24"/>
        </w:rPr>
      </w:pPr>
    </w:p>
    <w:p w14:paraId="51634ED9" w14:textId="77895056" w:rsidR="00F007AC" w:rsidRPr="00DC11CB" w:rsidRDefault="00DF524C" w:rsidP="00F007A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Reducing the Incidence of CAUTI </w:t>
      </w:r>
    </w:p>
    <w:p w14:paraId="69D4BCB0" w14:textId="2736AAD1" w:rsidR="00F007AC" w:rsidRPr="00DC11CB" w:rsidRDefault="00F007AC" w:rsidP="00F007AC">
      <w:pPr>
        <w:spacing w:line="480" w:lineRule="auto"/>
        <w:rPr>
          <w:rFonts w:ascii="Times New Roman" w:hAnsi="Times New Roman" w:cs="Times New Roman"/>
          <w:sz w:val="24"/>
          <w:szCs w:val="24"/>
        </w:rPr>
      </w:pPr>
      <w:r w:rsidRPr="00DC11CB">
        <w:rPr>
          <w:rFonts w:ascii="Times New Roman" w:hAnsi="Times New Roman" w:cs="Times New Roman"/>
          <w:sz w:val="24"/>
          <w:szCs w:val="24"/>
        </w:rPr>
        <w:tab/>
      </w:r>
      <w:r w:rsidR="00FD6564">
        <w:rPr>
          <w:rFonts w:ascii="Times New Roman" w:hAnsi="Times New Roman" w:cs="Times New Roman"/>
          <w:sz w:val="24"/>
          <w:szCs w:val="24"/>
        </w:rPr>
        <w:t xml:space="preserve">Catheter Associated Urinary Tract Infections </w:t>
      </w:r>
      <w:r w:rsidR="007D2666">
        <w:rPr>
          <w:rFonts w:ascii="Times New Roman" w:hAnsi="Times New Roman" w:cs="Times New Roman"/>
          <w:sz w:val="24"/>
          <w:szCs w:val="24"/>
        </w:rPr>
        <w:t xml:space="preserve">(CAUTIs) </w:t>
      </w:r>
      <w:r w:rsidR="00FD6564">
        <w:rPr>
          <w:rFonts w:ascii="Times New Roman" w:hAnsi="Times New Roman" w:cs="Times New Roman"/>
          <w:sz w:val="24"/>
          <w:szCs w:val="24"/>
        </w:rPr>
        <w:t xml:space="preserve">account for nearly 80% of hospital-acquired </w:t>
      </w:r>
      <w:commentRangeStart w:id="10"/>
      <w:r w:rsidR="00FD6564">
        <w:rPr>
          <w:rFonts w:ascii="Times New Roman" w:hAnsi="Times New Roman" w:cs="Times New Roman"/>
          <w:sz w:val="24"/>
          <w:szCs w:val="24"/>
        </w:rPr>
        <w:t>infections</w:t>
      </w:r>
      <w:commentRangeEnd w:id="10"/>
      <w:r w:rsidR="00680C88">
        <w:rPr>
          <w:rStyle w:val="CommentReference"/>
        </w:rPr>
        <w:commentReference w:id="10"/>
      </w:r>
      <w:r w:rsidR="00FD6564">
        <w:rPr>
          <w:rFonts w:ascii="Times New Roman" w:hAnsi="Times New Roman" w:cs="Times New Roman"/>
          <w:sz w:val="24"/>
          <w:szCs w:val="24"/>
        </w:rPr>
        <w:t>. These infections can be prevent</w:t>
      </w:r>
      <w:r w:rsidR="007D2666">
        <w:rPr>
          <w:rFonts w:ascii="Times New Roman" w:hAnsi="Times New Roman" w:cs="Times New Roman"/>
          <w:sz w:val="24"/>
          <w:szCs w:val="24"/>
        </w:rPr>
        <w:t>ed</w:t>
      </w:r>
      <w:r w:rsidR="00FD6564">
        <w:rPr>
          <w:rFonts w:ascii="Times New Roman" w:hAnsi="Times New Roman" w:cs="Times New Roman"/>
          <w:sz w:val="24"/>
          <w:szCs w:val="24"/>
        </w:rPr>
        <w:t xml:space="preserve"> </w:t>
      </w:r>
      <w:r w:rsidR="007D2666">
        <w:rPr>
          <w:rFonts w:ascii="Times New Roman" w:hAnsi="Times New Roman" w:cs="Times New Roman"/>
          <w:sz w:val="24"/>
          <w:szCs w:val="24"/>
        </w:rPr>
        <w:t>by</w:t>
      </w:r>
      <w:r w:rsidR="00FD6564">
        <w:rPr>
          <w:rFonts w:ascii="Times New Roman" w:hAnsi="Times New Roman" w:cs="Times New Roman"/>
          <w:sz w:val="24"/>
          <w:szCs w:val="24"/>
        </w:rPr>
        <w:t xml:space="preserve"> staff inserting</w:t>
      </w:r>
      <w:r w:rsidR="007D2666">
        <w:rPr>
          <w:rFonts w:ascii="Times New Roman" w:hAnsi="Times New Roman" w:cs="Times New Roman"/>
          <w:sz w:val="24"/>
          <w:szCs w:val="24"/>
        </w:rPr>
        <w:t xml:space="preserve"> catheters</w:t>
      </w:r>
      <w:r w:rsidR="00FD6564">
        <w:rPr>
          <w:rFonts w:ascii="Times New Roman" w:hAnsi="Times New Roman" w:cs="Times New Roman"/>
          <w:sz w:val="24"/>
          <w:szCs w:val="24"/>
        </w:rPr>
        <w:t xml:space="preserve"> </w:t>
      </w:r>
      <w:ins w:id="11" w:author="Rhonda Johnson" w:date="2021-04-06T11:10:00Z">
        <w:r w:rsidR="00680C88">
          <w:rPr>
            <w:rFonts w:ascii="Times New Roman" w:hAnsi="Times New Roman" w:cs="Times New Roman"/>
            <w:sz w:val="24"/>
            <w:szCs w:val="24"/>
          </w:rPr>
          <w:t xml:space="preserve">using </w:t>
        </w:r>
      </w:ins>
      <w:del w:id="12" w:author="Rhonda Johnson" w:date="2021-04-06T11:10:00Z">
        <w:r w:rsidR="00FD6564" w:rsidDel="00680C88">
          <w:rPr>
            <w:rFonts w:ascii="Times New Roman" w:hAnsi="Times New Roman" w:cs="Times New Roman"/>
            <w:sz w:val="24"/>
            <w:szCs w:val="24"/>
          </w:rPr>
          <w:lastRenderedPageBreak/>
          <w:delText>us</w:delText>
        </w:r>
        <w:r w:rsidR="007D2666" w:rsidDel="00680C88">
          <w:rPr>
            <w:rFonts w:ascii="Times New Roman" w:hAnsi="Times New Roman" w:cs="Times New Roman"/>
            <w:sz w:val="24"/>
            <w:szCs w:val="24"/>
          </w:rPr>
          <w:delText xml:space="preserve">e </w:delText>
        </w:r>
        <w:r w:rsidR="00FD6564" w:rsidDel="00680C88">
          <w:rPr>
            <w:rFonts w:ascii="Times New Roman" w:hAnsi="Times New Roman" w:cs="Times New Roman"/>
            <w:sz w:val="24"/>
            <w:szCs w:val="24"/>
          </w:rPr>
          <w:delText xml:space="preserve"> </w:delText>
        </w:r>
      </w:del>
      <w:r w:rsidR="00FD6564">
        <w:rPr>
          <w:rFonts w:ascii="Times New Roman" w:hAnsi="Times New Roman" w:cs="Times New Roman"/>
          <w:sz w:val="24"/>
          <w:szCs w:val="24"/>
        </w:rPr>
        <w:t>proper sterile techni</w:t>
      </w:r>
      <w:r w:rsidR="007D2666">
        <w:rPr>
          <w:rFonts w:ascii="Times New Roman" w:hAnsi="Times New Roman" w:cs="Times New Roman"/>
          <w:sz w:val="24"/>
          <w:szCs w:val="24"/>
        </w:rPr>
        <w:t>que</w:t>
      </w:r>
      <w:r w:rsidR="00FD6564">
        <w:rPr>
          <w:rFonts w:ascii="Times New Roman" w:hAnsi="Times New Roman" w:cs="Times New Roman"/>
          <w:sz w:val="24"/>
          <w:szCs w:val="24"/>
        </w:rPr>
        <w:t xml:space="preserve">. Staff monitoring these indwelling catheters and providing catheter care can also have an impact on infections by closely assessing and reporting issues immediately when noticed. Often these infections can lead to poor outcomes for the patient because the infection can cause a longer hospital </w:t>
      </w:r>
      <w:proofErr w:type="gramStart"/>
      <w:r w:rsidR="00FD6564">
        <w:rPr>
          <w:rFonts w:ascii="Times New Roman" w:hAnsi="Times New Roman" w:cs="Times New Roman"/>
          <w:sz w:val="24"/>
          <w:szCs w:val="24"/>
        </w:rPr>
        <w:t>stay</w:t>
      </w:r>
      <w:proofErr w:type="gramEnd"/>
      <w:r w:rsidR="00FD6564">
        <w:rPr>
          <w:rFonts w:ascii="Times New Roman" w:hAnsi="Times New Roman" w:cs="Times New Roman"/>
          <w:sz w:val="24"/>
          <w:szCs w:val="24"/>
        </w:rPr>
        <w:t xml:space="preserve"> and sometimes </w:t>
      </w:r>
      <w:commentRangeStart w:id="13"/>
      <w:r w:rsidR="00FD6564">
        <w:rPr>
          <w:rFonts w:ascii="Times New Roman" w:hAnsi="Times New Roman" w:cs="Times New Roman"/>
          <w:sz w:val="24"/>
          <w:szCs w:val="24"/>
        </w:rPr>
        <w:t>death</w:t>
      </w:r>
      <w:commentRangeEnd w:id="13"/>
      <w:r w:rsidR="00680C88">
        <w:rPr>
          <w:rStyle w:val="CommentReference"/>
        </w:rPr>
        <w:commentReference w:id="13"/>
      </w:r>
      <w:r w:rsidR="00FD6564">
        <w:rPr>
          <w:rFonts w:ascii="Times New Roman" w:hAnsi="Times New Roman" w:cs="Times New Roman"/>
          <w:sz w:val="24"/>
          <w:szCs w:val="24"/>
        </w:rPr>
        <w:t>. The</w:t>
      </w:r>
      <w:r w:rsidR="007D2666">
        <w:rPr>
          <w:rFonts w:ascii="Times New Roman" w:hAnsi="Times New Roman" w:cs="Times New Roman"/>
          <w:sz w:val="24"/>
          <w:szCs w:val="24"/>
        </w:rPr>
        <w:t>re</w:t>
      </w:r>
      <w:r w:rsidR="00FD6564">
        <w:rPr>
          <w:rFonts w:ascii="Times New Roman" w:hAnsi="Times New Roman" w:cs="Times New Roman"/>
          <w:sz w:val="24"/>
          <w:szCs w:val="24"/>
        </w:rPr>
        <w:t xml:space="preserve"> are certain guidelines in place by </w:t>
      </w:r>
      <w:r w:rsidR="007D2666">
        <w:rPr>
          <w:rFonts w:ascii="Times New Roman" w:hAnsi="Times New Roman" w:cs="Times New Roman"/>
          <w:sz w:val="24"/>
          <w:szCs w:val="24"/>
        </w:rPr>
        <w:t>the Centers for Medicare and Medicaid Services (</w:t>
      </w:r>
      <w:r w:rsidR="00FD6564">
        <w:rPr>
          <w:rFonts w:ascii="Times New Roman" w:hAnsi="Times New Roman" w:cs="Times New Roman"/>
          <w:sz w:val="24"/>
          <w:szCs w:val="24"/>
        </w:rPr>
        <w:t>CMS</w:t>
      </w:r>
      <w:r w:rsidR="007D2666">
        <w:rPr>
          <w:rFonts w:ascii="Times New Roman" w:hAnsi="Times New Roman" w:cs="Times New Roman"/>
          <w:sz w:val="24"/>
          <w:szCs w:val="24"/>
        </w:rPr>
        <w:t>)</w:t>
      </w:r>
      <w:r w:rsidR="00FD6564">
        <w:rPr>
          <w:rFonts w:ascii="Times New Roman" w:hAnsi="Times New Roman" w:cs="Times New Roman"/>
          <w:sz w:val="24"/>
          <w:szCs w:val="24"/>
        </w:rPr>
        <w:t xml:space="preserve"> in regard to CAUTI, but </w:t>
      </w:r>
      <w:r w:rsidR="00A147DE">
        <w:rPr>
          <w:rFonts w:ascii="Times New Roman" w:hAnsi="Times New Roman" w:cs="Times New Roman"/>
          <w:sz w:val="24"/>
          <w:szCs w:val="24"/>
        </w:rPr>
        <w:t xml:space="preserve">the guidelines are not found in the HCAPS survey. </w:t>
      </w:r>
      <w:commentRangeStart w:id="14"/>
      <w:r w:rsidR="00A147DE">
        <w:rPr>
          <w:rFonts w:ascii="Times New Roman" w:hAnsi="Times New Roman" w:cs="Times New Roman"/>
          <w:sz w:val="24"/>
          <w:szCs w:val="24"/>
        </w:rPr>
        <w:t>CMS</w:t>
      </w:r>
      <w:commentRangeEnd w:id="14"/>
      <w:r w:rsidR="00680C88">
        <w:rPr>
          <w:rStyle w:val="CommentReference"/>
        </w:rPr>
        <w:commentReference w:id="14"/>
      </w:r>
      <w:r w:rsidR="00A147DE">
        <w:rPr>
          <w:rFonts w:ascii="Times New Roman" w:hAnsi="Times New Roman" w:cs="Times New Roman"/>
          <w:sz w:val="24"/>
          <w:szCs w:val="24"/>
        </w:rPr>
        <w:t xml:space="preserve"> does however penalize organizations with a higher rate of CAUTIs by cutting reimbursement payments until certain thresholds are met. We are now aware that prolonged use of an indwelling foley catheter places a patient at a greater risk of urinary tract infection so why are we still seeing such a trend in CAUTIs? What can we do to help resolve a problem that should be nearly preventable? Education needs to be instilled and reinforced in all healthcare staff that are to care for the client population that may require an indwelling catheter. Education needs to also be provided to patients and families prior to indwelling foley catheter insertion as well as during treatment and after. Putting into place types of resources or policies that require staff to closely monitor foley catheter insertion and interventions can also help in the fight against CAUTI. </w:t>
      </w:r>
    </w:p>
    <w:p w14:paraId="36FBA639" w14:textId="7B371D0E" w:rsidR="00F007AC" w:rsidRPr="00DC11CB" w:rsidRDefault="00F007AC" w:rsidP="00A147DE">
      <w:pPr>
        <w:spacing w:line="480" w:lineRule="auto"/>
        <w:ind w:firstLine="720"/>
        <w:jc w:val="center"/>
        <w:rPr>
          <w:rFonts w:ascii="Times New Roman" w:hAnsi="Times New Roman" w:cs="Times New Roman"/>
          <w:b/>
          <w:sz w:val="24"/>
          <w:szCs w:val="24"/>
        </w:rPr>
      </w:pPr>
      <w:r w:rsidRPr="00DC11CB">
        <w:rPr>
          <w:rFonts w:ascii="Times New Roman" w:hAnsi="Times New Roman" w:cs="Times New Roman"/>
          <w:b/>
          <w:sz w:val="24"/>
          <w:szCs w:val="24"/>
        </w:rPr>
        <w:t>Setting the Stage (Component</w:t>
      </w:r>
      <w:r w:rsidR="00CB200D">
        <w:rPr>
          <w:rFonts w:ascii="Times New Roman" w:hAnsi="Times New Roman" w:cs="Times New Roman"/>
          <w:b/>
          <w:sz w:val="24"/>
          <w:szCs w:val="24"/>
        </w:rPr>
        <w:t xml:space="preserve"> 1</w:t>
      </w:r>
      <w:r w:rsidRPr="00DC11CB">
        <w:rPr>
          <w:rFonts w:ascii="Times New Roman" w:hAnsi="Times New Roman" w:cs="Times New Roman"/>
          <w:b/>
          <w:sz w:val="24"/>
          <w:szCs w:val="24"/>
        </w:rPr>
        <w:t>)</w:t>
      </w:r>
    </w:p>
    <w:p w14:paraId="6F24A8A7" w14:textId="77777777" w:rsidR="00F007AC" w:rsidRPr="00DC11CB" w:rsidRDefault="00F007AC" w:rsidP="00F007AC">
      <w:pPr>
        <w:spacing w:line="480" w:lineRule="auto"/>
        <w:rPr>
          <w:rFonts w:ascii="Times New Roman" w:hAnsi="Times New Roman" w:cs="Times New Roman"/>
          <w:b/>
          <w:sz w:val="24"/>
          <w:szCs w:val="24"/>
        </w:rPr>
      </w:pPr>
      <w:r w:rsidRPr="00DC11CB">
        <w:rPr>
          <w:rFonts w:ascii="Times New Roman" w:hAnsi="Times New Roman" w:cs="Times New Roman"/>
          <w:b/>
          <w:sz w:val="24"/>
          <w:szCs w:val="24"/>
        </w:rPr>
        <w:t>Assessment</w:t>
      </w:r>
    </w:p>
    <w:p w14:paraId="13A1DD31" w14:textId="3280C3E7" w:rsidR="00CF3850" w:rsidRDefault="00F007AC" w:rsidP="00CF3850">
      <w:pPr>
        <w:pStyle w:val="paragraph"/>
        <w:spacing w:before="0" w:beforeAutospacing="0" w:after="0" w:afterAutospacing="0" w:line="480" w:lineRule="auto"/>
        <w:ind w:firstLine="720"/>
        <w:textAlignment w:val="baseline"/>
        <w:rPr>
          <w:rFonts w:ascii="Segoe UI" w:hAnsi="Segoe UI" w:cs="Segoe UI"/>
          <w:sz w:val="18"/>
          <w:szCs w:val="18"/>
        </w:rPr>
      </w:pPr>
      <w:r w:rsidRPr="00DC11CB">
        <w:rPr>
          <w:b/>
        </w:rPr>
        <w:t>Defined problem.</w:t>
      </w:r>
      <w:r w:rsidR="00CF3850">
        <w:rPr>
          <w:rStyle w:val="apple-converted-space"/>
        </w:rPr>
        <w:t> </w:t>
      </w:r>
      <w:r w:rsidR="00CF3850">
        <w:rPr>
          <w:rStyle w:val="normaltextrun"/>
        </w:rPr>
        <w:t>Catheter Associated Urinary Tract Infections are among the most common nosocomial or hospital-acquired infections in the United States, with about 80% being catheter-associated urinary tract infections (CAUTIs). (Au et al., 2020, p. 222) These infections can lead to</w:t>
      </w:r>
      <w:r w:rsidR="00CF3850">
        <w:rPr>
          <w:rStyle w:val="apple-converted-space"/>
        </w:rPr>
        <w:t> </w:t>
      </w:r>
      <w:r w:rsidR="00CF3850">
        <w:rPr>
          <w:rStyle w:val="normaltextrun"/>
        </w:rPr>
        <w:t>numerous</w:t>
      </w:r>
      <w:r w:rsidR="00CF3850">
        <w:rPr>
          <w:rStyle w:val="apple-converted-space"/>
        </w:rPr>
        <w:t> </w:t>
      </w:r>
      <w:r w:rsidR="00CF3850">
        <w:rPr>
          <w:rStyle w:val="normaltextrun"/>
        </w:rPr>
        <w:t>medical complications resulting in extended hospital stays and poor patient outcomes and are estimated to cause over 13,000 deaths each year. (Letica-</w:t>
      </w:r>
      <w:proofErr w:type="spellStart"/>
      <w:r w:rsidR="00CF3850">
        <w:rPr>
          <w:rStyle w:val="normaltextrun"/>
        </w:rPr>
        <w:t>Kriegel</w:t>
      </w:r>
      <w:proofErr w:type="spellEnd"/>
      <w:r w:rsidR="00CF3850">
        <w:rPr>
          <w:rStyle w:val="normaltextrun"/>
        </w:rPr>
        <w:t xml:space="preserve"> et al., 2019) Additionally, the Centers for Medicare and Medicaid Services (CMS) penalizes hospitals with </w:t>
      </w:r>
      <w:r w:rsidR="00CF3850">
        <w:rPr>
          <w:rStyle w:val="normaltextrun"/>
        </w:rPr>
        <w:lastRenderedPageBreak/>
        <w:t>higher-than-expected rates of CAUTIs. (Clarke et al., 2019, p. 554) Patients with symptomatic UTIs typically present with fever, chills, urinary urgency, suprapubic tenderness, costovertebral angle tenderness, flank pain, altered mental status (especially in those older than 65), hypotension, and potentially, evidence of systemic inflammatory response syndrome (SIRS) (Clarke et al., 2019, p. 554)</w:t>
      </w:r>
      <w:r w:rsidR="007D2666">
        <w:rPr>
          <w:rStyle w:val="normaltextrun"/>
        </w:rPr>
        <w:t>.</w:t>
      </w:r>
      <w:r w:rsidR="00CF3850">
        <w:rPr>
          <w:rStyle w:val="normaltextrun"/>
        </w:rPr>
        <w:t xml:space="preserve"> Catheters are the</w:t>
      </w:r>
      <w:r w:rsidR="00CF3850">
        <w:rPr>
          <w:rStyle w:val="apple-converted-space"/>
        </w:rPr>
        <w:t> </w:t>
      </w:r>
      <w:r w:rsidR="00CF3850">
        <w:rPr>
          <w:rStyle w:val="normaltextrun"/>
        </w:rPr>
        <w:t>most commonly used</w:t>
      </w:r>
      <w:r w:rsidR="00CF3850">
        <w:rPr>
          <w:rStyle w:val="apple-converted-space"/>
        </w:rPr>
        <w:t> </w:t>
      </w:r>
      <w:r w:rsidR="00CF3850">
        <w:rPr>
          <w:rStyle w:val="normaltextrun"/>
        </w:rPr>
        <w:t>medical device and are notoriously prone to infections (Cortese et al., 2018, p. 14)</w:t>
      </w:r>
      <w:r w:rsidR="007D2666">
        <w:rPr>
          <w:rStyle w:val="normaltextrun"/>
        </w:rPr>
        <w:t>.</w:t>
      </w:r>
      <w:r w:rsidR="00CF3850">
        <w:rPr>
          <w:rStyle w:val="normaltextrun"/>
        </w:rPr>
        <w:t xml:space="preserve"> A study of catheterized patients conducted from 2012 to 2016</w:t>
      </w:r>
      <w:r w:rsidR="00CF3850">
        <w:rPr>
          <w:rStyle w:val="apple-converted-space"/>
        </w:rPr>
        <w:t> </w:t>
      </w:r>
      <w:r w:rsidR="00CF3850">
        <w:rPr>
          <w:rStyle w:val="normaltextrun"/>
        </w:rPr>
        <w:t>identified</w:t>
      </w:r>
      <w:r w:rsidR="00CF3850">
        <w:rPr>
          <w:rStyle w:val="apple-converted-space"/>
        </w:rPr>
        <w:t> </w:t>
      </w:r>
      <w:r w:rsidR="00CF3850">
        <w:rPr>
          <w:rStyle w:val="normaltextrun"/>
        </w:rPr>
        <w:t>the most common risk factors for catheter-associated infections as females, age greater than 50, higher severity of illness, length of</w:t>
      </w:r>
      <w:r w:rsidR="00CF3850">
        <w:rPr>
          <w:rStyle w:val="apple-converted-space"/>
        </w:rPr>
        <w:t> </w:t>
      </w:r>
      <w:r w:rsidR="00CF3850">
        <w:rPr>
          <w:rStyle w:val="normaltextrun"/>
        </w:rPr>
        <w:t>catheter</w:t>
      </w:r>
      <w:r w:rsidR="00CF3850">
        <w:rPr>
          <w:rStyle w:val="apple-converted-space"/>
        </w:rPr>
        <w:t> </w:t>
      </w:r>
      <w:r w:rsidR="00CF3850">
        <w:rPr>
          <w:rStyle w:val="normaltextrun"/>
        </w:rPr>
        <w:t>placement, the use of non-sealed</w:t>
      </w:r>
      <w:r w:rsidR="00CF3850">
        <w:rPr>
          <w:rStyle w:val="apple-converted-space"/>
        </w:rPr>
        <w:t> </w:t>
      </w:r>
      <w:r w:rsidR="00CF3850">
        <w:rPr>
          <w:rStyle w:val="normaltextrun"/>
        </w:rPr>
        <w:t>catheter</w:t>
      </w:r>
      <w:r w:rsidR="00CF3850">
        <w:rPr>
          <w:rStyle w:val="apple-converted-space"/>
        </w:rPr>
        <w:t> </w:t>
      </w:r>
      <w:r w:rsidR="00CF3850">
        <w:rPr>
          <w:rStyle w:val="normaltextrun"/>
        </w:rPr>
        <w:t>systems, and</w:t>
      </w:r>
      <w:r w:rsidR="00CF3850">
        <w:rPr>
          <w:rStyle w:val="apple-converted-space"/>
        </w:rPr>
        <w:t> </w:t>
      </w:r>
      <w:r w:rsidR="00CF3850">
        <w:rPr>
          <w:rStyle w:val="normaltextrun"/>
        </w:rPr>
        <w:t>catheter</w:t>
      </w:r>
      <w:r w:rsidR="00CF3850">
        <w:rPr>
          <w:rStyle w:val="apple-converted-space"/>
        </w:rPr>
        <w:t> </w:t>
      </w:r>
      <w:r w:rsidR="00CF3850">
        <w:rPr>
          <w:rStyle w:val="normaltextrun"/>
        </w:rPr>
        <w:t>care violations. (Letica-</w:t>
      </w:r>
      <w:proofErr w:type="spellStart"/>
      <w:r w:rsidR="00CF3850">
        <w:rPr>
          <w:rStyle w:val="normaltextrun"/>
        </w:rPr>
        <w:t>Kriegel</w:t>
      </w:r>
      <w:proofErr w:type="spellEnd"/>
      <w:r w:rsidR="00CF3850">
        <w:rPr>
          <w:rStyle w:val="normaltextrun"/>
        </w:rPr>
        <w:t xml:space="preserve"> et al., 2019)</w:t>
      </w:r>
      <w:r w:rsidR="00CF3850">
        <w:rPr>
          <w:rStyle w:val="eop"/>
        </w:rPr>
        <w:t> </w:t>
      </w:r>
    </w:p>
    <w:p w14:paraId="2AA76F53" w14:textId="4B0F8B8E" w:rsidR="001848CC" w:rsidRDefault="00CF3850" w:rsidP="00CF3850">
      <w:pPr>
        <w:spacing w:line="480" w:lineRule="auto"/>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333333"/>
          <w:sz w:val="24"/>
          <w:szCs w:val="24"/>
        </w:rPr>
        <w:tab/>
      </w:r>
      <w:r w:rsidRPr="00CF3850">
        <w:rPr>
          <w:rFonts w:ascii="Times New Roman" w:hAnsi="Times New Roman" w:cs="Times New Roman"/>
          <w:sz w:val="24"/>
          <w:szCs w:val="24"/>
        </w:rPr>
        <w:t xml:space="preserve">Catheter-Associated Urinary Tract Infections or CAUTIs are one of the most common infections </w:t>
      </w:r>
      <w:ins w:id="15" w:author="Rhonda Johnson" w:date="2021-04-06T11:14:00Z">
        <w:r w:rsidR="00680C88">
          <w:rPr>
            <w:rFonts w:ascii="Times New Roman" w:hAnsi="Times New Roman" w:cs="Times New Roman"/>
            <w:sz w:val="24"/>
            <w:szCs w:val="24"/>
          </w:rPr>
          <w:t xml:space="preserve">acquired </w:t>
        </w:r>
      </w:ins>
      <w:del w:id="16" w:author="Rhonda Johnson" w:date="2021-04-06T11:14:00Z">
        <w:r w:rsidRPr="00CF3850" w:rsidDel="00680C88">
          <w:rPr>
            <w:rFonts w:ascii="Times New Roman" w:hAnsi="Times New Roman" w:cs="Times New Roman"/>
            <w:sz w:val="24"/>
            <w:szCs w:val="24"/>
          </w:rPr>
          <w:delText>gained</w:delText>
        </w:r>
      </w:del>
      <w:r w:rsidRPr="00CF3850">
        <w:rPr>
          <w:rFonts w:ascii="Times New Roman" w:hAnsi="Times New Roman" w:cs="Times New Roman"/>
          <w:sz w:val="24"/>
          <w:szCs w:val="24"/>
        </w:rPr>
        <w:t xml:space="preserve"> while in the hospital.  It occurs due to the use of an indwelling urinary catheter.  Although the Centers for Medicare and Medicaid Services (CMS) has guidelines related to CAUTIs they are not found within the </w:t>
      </w:r>
      <w:r w:rsidRPr="00CF3850">
        <w:rPr>
          <w:rFonts w:ascii="Times New Roman" w:hAnsi="Times New Roman" w:cs="Times New Roman"/>
          <w:color w:val="000000"/>
          <w:sz w:val="24"/>
          <w:szCs w:val="24"/>
          <w:shd w:val="clear" w:color="auto" w:fill="FFFFFF"/>
        </w:rPr>
        <w:t>Hospital Consumer Assessment of Healthcare Providers and Systems (HCAHPS) survey.  The HCAHPS “survey contains 19 core questions about critical aspects of patients' hospital experiences (communication with nurses and doctors, the responsiveness of hospital staff, the cleanliness and quietness of the hospital environment, communication about medicines, discharge information, overall rating of hospital, and would they recommend the hospital)” (</w:t>
      </w:r>
      <w:del w:id="17" w:author="Rhonda Johnson" w:date="2021-04-06T11:19:00Z">
        <w:r w:rsidRPr="00CF3850" w:rsidDel="00680C88">
          <w:rPr>
            <w:rFonts w:ascii="Times New Roman" w:hAnsi="Times New Roman" w:cs="Times New Roman"/>
            <w:color w:val="000000"/>
            <w:sz w:val="24"/>
            <w:szCs w:val="24"/>
            <w:shd w:val="clear" w:color="auto" w:fill="FFFFFF"/>
          </w:rPr>
          <w:delText>Centers for Medicare and Medicaid Services</w:delText>
        </w:r>
      </w:del>
      <w:ins w:id="18" w:author="Rhonda Johnson" w:date="2021-04-06T11:19:00Z">
        <w:r w:rsidR="00680C88">
          <w:rPr>
            <w:rFonts w:ascii="Times New Roman" w:hAnsi="Times New Roman" w:cs="Times New Roman"/>
            <w:color w:val="000000"/>
            <w:sz w:val="24"/>
            <w:szCs w:val="24"/>
            <w:shd w:val="clear" w:color="auto" w:fill="FFFFFF"/>
          </w:rPr>
          <w:t>(CMS</w:t>
        </w:r>
      </w:ins>
      <w:r w:rsidRPr="00CF3850">
        <w:rPr>
          <w:rFonts w:ascii="Times New Roman" w:hAnsi="Times New Roman" w:cs="Times New Roman"/>
          <w:color w:val="000000"/>
          <w:sz w:val="24"/>
          <w:szCs w:val="24"/>
          <w:shd w:val="clear" w:color="auto" w:fill="FFFFFF"/>
        </w:rPr>
        <w:t>, 2020).  However, CMS does have guidance related to CAUTIs in other realms of the organization.</w:t>
      </w:r>
    </w:p>
    <w:p w14:paraId="066023B7" w14:textId="77777777" w:rsidR="001848CC" w:rsidRDefault="00CF3850" w:rsidP="001848CC">
      <w:pPr>
        <w:spacing w:line="480" w:lineRule="auto"/>
        <w:ind w:firstLine="720"/>
        <w:rPr>
          <w:rFonts w:ascii="Times New Roman" w:hAnsi="Times New Roman" w:cs="Times New Roman"/>
          <w:color w:val="000000"/>
          <w:sz w:val="24"/>
          <w:szCs w:val="24"/>
          <w:shd w:val="clear" w:color="auto" w:fill="FFFFFF"/>
        </w:rPr>
      </w:pPr>
      <w:r w:rsidRPr="00680C88">
        <w:rPr>
          <w:rFonts w:ascii="Times New Roman" w:hAnsi="Times New Roman" w:cs="Times New Roman"/>
          <w:color w:val="000000"/>
          <w:sz w:val="24"/>
          <w:szCs w:val="24"/>
          <w:highlight w:val="yellow"/>
          <w:shd w:val="clear" w:color="auto" w:fill="FFFFFF"/>
          <w:rPrChange w:id="19" w:author="Rhonda Johnson" w:date="2021-04-06T11:19:00Z">
            <w:rPr>
              <w:rFonts w:ascii="Times New Roman" w:hAnsi="Times New Roman" w:cs="Times New Roman"/>
              <w:color w:val="000000"/>
              <w:sz w:val="24"/>
              <w:szCs w:val="24"/>
              <w:shd w:val="clear" w:color="auto" w:fill="FFFFFF"/>
            </w:rPr>
          </w:rPrChange>
        </w:rPr>
        <w:t>CMS</w:t>
      </w:r>
      <w:r w:rsidRPr="00CF3850">
        <w:rPr>
          <w:rFonts w:ascii="Times New Roman" w:hAnsi="Times New Roman" w:cs="Times New Roman"/>
          <w:color w:val="000000"/>
          <w:sz w:val="24"/>
          <w:szCs w:val="24"/>
          <w:shd w:val="clear" w:color="auto" w:fill="FFFFFF"/>
        </w:rPr>
        <w:t xml:space="preserve"> has instituted a national harm reduction program aimed at combatting hospital-acquired infections (once called nosocomial infections).  “The</w:t>
      </w:r>
      <w:commentRangeStart w:id="20"/>
      <w:r w:rsidRPr="00CF3850">
        <w:rPr>
          <w:rFonts w:ascii="Times New Roman" w:hAnsi="Times New Roman" w:cs="Times New Roman"/>
          <w:color w:val="000000"/>
          <w:sz w:val="24"/>
          <w:szCs w:val="24"/>
          <w:shd w:val="clear" w:color="auto" w:fill="FFFFFF"/>
        </w:rPr>
        <w:t xml:space="preserve"> HAC </w:t>
      </w:r>
      <w:commentRangeEnd w:id="20"/>
      <w:r w:rsidR="00680C88">
        <w:rPr>
          <w:rStyle w:val="CommentReference"/>
        </w:rPr>
        <w:commentReference w:id="20"/>
      </w:r>
      <w:r w:rsidRPr="00CF3850">
        <w:rPr>
          <w:rFonts w:ascii="Times New Roman" w:hAnsi="Times New Roman" w:cs="Times New Roman"/>
          <w:color w:val="000000"/>
          <w:sz w:val="24"/>
          <w:szCs w:val="24"/>
          <w:shd w:val="clear" w:color="auto" w:fill="FFFFFF"/>
        </w:rPr>
        <w:t xml:space="preserve">Reduction Program is a Medicare pay-for-performance program that supports the Centers for Medicare and Medicaid Services’ (CMS’) long-standing effort to link Medicare payments to healthcare quality in the </w:t>
      </w:r>
      <w:r w:rsidRPr="00CF3850">
        <w:rPr>
          <w:rFonts w:ascii="Times New Roman" w:hAnsi="Times New Roman" w:cs="Times New Roman"/>
          <w:color w:val="000000"/>
          <w:sz w:val="24"/>
          <w:szCs w:val="24"/>
          <w:shd w:val="clear" w:color="auto" w:fill="FFFFFF"/>
        </w:rPr>
        <w:lastRenderedPageBreak/>
        <w:t xml:space="preserve">inpatient hospital setting” (Centers for Medicare and Medicaid Services, 2020).  Basically, if a hospital fails to meet the stated thresholds CMS will cut reimbursement payments by one percent until the thresholds are </w:t>
      </w:r>
      <w:commentRangeStart w:id="21"/>
      <w:r w:rsidRPr="00CF3850">
        <w:rPr>
          <w:rFonts w:ascii="Times New Roman" w:hAnsi="Times New Roman" w:cs="Times New Roman"/>
          <w:color w:val="000000"/>
          <w:sz w:val="24"/>
          <w:szCs w:val="24"/>
          <w:shd w:val="clear" w:color="auto" w:fill="FFFFFF"/>
        </w:rPr>
        <w:t>met</w:t>
      </w:r>
      <w:commentRangeEnd w:id="21"/>
      <w:r w:rsidR="00680C88">
        <w:rPr>
          <w:rStyle w:val="CommentReference"/>
        </w:rPr>
        <w:commentReference w:id="21"/>
      </w:r>
      <w:r w:rsidRPr="00CF3850">
        <w:rPr>
          <w:rFonts w:ascii="Times New Roman" w:hAnsi="Times New Roman" w:cs="Times New Roman"/>
          <w:color w:val="000000"/>
          <w:sz w:val="24"/>
          <w:szCs w:val="24"/>
          <w:shd w:val="clear" w:color="auto" w:fill="FFFFFF"/>
        </w:rPr>
        <w:t>.</w:t>
      </w:r>
    </w:p>
    <w:p w14:paraId="3B814DC7" w14:textId="77777777" w:rsidR="001848CC" w:rsidRDefault="00CF3850" w:rsidP="001848CC">
      <w:pPr>
        <w:spacing w:line="480" w:lineRule="auto"/>
        <w:ind w:firstLine="720"/>
        <w:rPr>
          <w:rFonts w:ascii="Times New Roman" w:hAnsi="Times New Roman" w:cs="Times New Roman"/>
          <w:color w:val="000000"/>
          <w:sz w:val="24"/>
          <w:szCs w:val="24"/>
          <w:shd w:val="clear" w:color="auto" w:fill="FFFFFF"/>
        </w:rPr>
      </w:pPr>
      <w:r w:rsidRPr="00CF3850">
        <w:rPr>
          <w:rFonts w:ascii="Times New Roman" w:hAnsi="Times New Roman" w:cs="Times New Roman"/>
          <w:color w:val="000000"/>
          <w:sz w:val="24"/>
          <w:szCs w:val="24"/>
          <w:shd w:val="clear" w:color="auto" w:fill="FFFFFF"/>
        </w:rPr>
        <w:t>Hand hygiene is an easy tool to keep infections at bay.  It can be implemented in the hospital and home setting.  In the hospital setting, it can help to ward off hospital-acquired infections.  The Joint Commission has implemented a hand hygiene program through a targeted tool.  “</w:t>
      </w:r>
      <w:r w:rsidRPr="00CF3850">
        <w:rPr>
          <w:rFonts w:ascii="Times New Roman" w:hAnsi="Times New Roman" w:cs="Times New Roman"/>
          <w:color w:val="222222"/>
          <w:sz w:val="24"/>
          <w:szCs w:val="24"/>
          <w:shd w:val="clear" w:color="auto" w:fill="FFFFFF"/>
        </w:rPr>
        <w:t>The Hand Hygiene Targeted Solutions Tool (TST) provides the foundation and framework of an improvement method that, if implemented well, will improve an organization’s hand hygiene compliance rate and contribute substantially to its efforts to reduce the frequency of healthcare-associated infections” (Joint Commission Center for Transforming Healthcare, 2021).  According to the program site, implementation of this program can help hospitals decrease infection rates dramatically within twelve weeks.  There are many different quality improvement programs available related to CAUTIs.  Unlike the CMS program, most are not related to reimbursement.  The reduction of hospital-acquired infections such as CAUTIs is an important measure that we all should strive for.</w:t>
      </w:r>
    </w:p>
    <w:p w14:paraId="33727D63" w14:textId="451E5988" w:rsidR="00F007AC" w:rsidRPr="001848CC" w:rsidRDefault="00F007AC" w:rsidP="001848CC">
      <w:pPr>
        <w:spacing w:line="480" w:lineRule="auto"/>
        <w:ind w:firstLine="720"/>
        <w:rPr>
          <w:rFonts w:ascii="Times New Roman" w:hAnsi="Times New Roman" w:cs="Times New Roman"/>
          <w:color w:val="000000"/>
          <w:sz w:val="24"/>
          <w:szCs w:val="24"/>
          <w:shd w:val="clear" w:color="auto" w:fill="FFFFFF"/>
        </w:rPr>
      </w:pPr>
      <w:r w:rsidRPr="00DC11CB">
        <w:rPr>
          <w:rFonts w:ascii="Times New Roman" w:eastAsia="Times New Roman" w:hAnsi="Times New Roman" w:cs="Times New Roman"/>
          <w:b/>
          <w:color w:val="333333"/>
          <w:sz w:val="24"/>
          <w:szCs w:val="24"/>
        </w:rPr>
        <w:t>Define the applicable work setting.</w:t>
      </w:r>
      <w:r>
        <w:rPr>
          <w:rFonts w:ascii="Times New Roman" w:eastAsia="Times New Roman" w:hAnsi="Times New Roman" w:cs="Times New Roman"/>
          <w:b/>
          <w:color w:val="333333"/>
          <w:sz w:val="24"/>
          <w:szCs w:val="24"/>
        </w:rPr>
        <w:t xml:space="preserve"> </w:t>
      </w:r>
      <w:r w:rsidR="00A84568">
        <w:rPr>
          <w:rFonts w:ascii="Times New Roman" w:eastAsia="Times New Roman" w:hAnsi="Times New Roman" w:cs="Times New Roman"/>
          <w:color w:val="333333"/>
          <w:sz w:val="24"/>
          <w:szCs w:val="24"/>
        </w:rPr>
        <w:t xml:space="preserve">The applicable work setting, or organization would mainly be hospitals but, home health agencies and palliative/hospice care agencies would also be applicable to this problem with Catheter Associated Urinary Tract Infections. For the hospital setting we will use Baton Rouge General-Bluebonnet as our target organization. Baton Rouge General- Bluebonnet is a non-profit, tax exempt organization that has 201 patient beds. The inpatient services provided </w:t>
      </w:r>
      <w:r w:rsidR="005122AD">
        <w:rPr>
          <w:rFonts w:ascii="Times New Roman" w:eastAsia="Times New Roman" w:hAnsi="Times New Roman" w:cs="Times New Roman"/>
          <w:color w:val="333333"/>
          <w:sz w:val="24"/>
          <w:szCs w:val="24"/>
        </w:rPr>
        <w:t>include</w:t>
      </w:r>
      <w:r w:rsidR="00A84568">
        <w:rPr>
          <w:rFonts w:ascii="Times New Roman" w:eastAsia="Times New Roman" w:hAnsi="Times New Roman" w:cs="Times New Roman"/>
          <w:color w:val="333333"/>
          <w:sz w:val="24"/>
          <w:szCs w:val="24"/>
        </w:rPr>
        <w:t xml:space="preserve"> </w:t>
      </w:r>
      <w:r w:rsidR="00F871C3">
        <w:rPr>
          <w:rFonts w:ascii="Times New Roman" w:eastAsia="Times New Roman" w:hAnsi="Times New Roman" w:cs="Times New Roman"/>
          <w:color w:val="333333"/>
          <w:sz w:val="24"/>
          <w:szCs w:val="24"/>
        </w:rPr>
        <w:t>B</w:t>
      </w:r>
      <w:r w:rsidR="005122AD">
        <w:rPr>
          <w:rFonts w:ascii="Times New Roman" w:eastAsia="Times New Roman" w:hAnsi="Times New Roman" w:cs="Times New Roman"/>
          <w:color w:val="333333"/>
          <w:sz w:val="24"/>
          <w:szCs w:val="24"/>
        </w:rPr>
        <w:t xml:space="preserve">urn </w:t>
      </w:r>
      <w:r w:rsidR="00F871C3">
        <w:rPr>
          <w:rFonts w:ascii="Times New Roman" w:eastAsia="Times New Roman" w:hAnsi="Times New Roman" w:cs="Times New Roman"/>
          <w:color w:val="333333"/>
          <w:sz w:val="24"/>
          <w:szCs w:val="24"/>
        </w:rPr>
        <w:t>C</w:t>
      </w:r>
      <w:r w:rsidR="005122AD">
        <w:rPr>
          <w:rFonts w:ascii="Times New Roman" w:eastAsia="Times New Roman" w:hAnsi="Times New Roman" w:cs="Times New Roman"/>
          <w:color w:val="333333"/>
          <w:sz w:val="24"/>
          <w:szCs w:val="24"/>
        </w:rPr>
        <w:t xml:space="preserve">enter, </w:t>
      </w:r>
      <w:r w:rsidR="00F871C3">
        <w:rPr>
          <w:rFonts w:ascii="Times New Roman" w:eastAsia="Times New Roman" w:hAnsi="Times New Roman" w:cs="Times New Roman"/>
          <w:color w:val="333333"/>
          <w:sz w:val="24"/>
          <w:szCs w:val="24"/>
        </w:rPr>
        <w:t>I</w:t>
      </w:r>
      <w:r w:rsidR="005122AD">
        <w:rPr>
          <w:rFonts w:ascii="Times New Roman" w:eastAsia="Times New Roman" w:hAnsi="Times New Roman" w:cs="Times New Roman"/>
          <w:color w:val="333333"/>
          <w:sz w:val="24"/>
          <w:szCs w:val="24"/>
        </w:rPr>
        <w:t xml:space="preserve">ntensive </w:t>
      </w:r>
      <w:r w:rsidR="00F871C3">
        <w:rPr>
          <w:rFonts w:ascii="Times New Roman" w:eastAsia="Times New Roman" w:hAnsi="Times New Roman" w:cs="Times New Roman"/>
          <w:color w:val="333333"/>
          <w:sz w:val="24"/>
          <w:szCs w:val="24"/>
        </w:rPr>
        <w:t>C</w:t>
      </w:r>
      <w:r w:rsidR="005122AD">
        <w:rPr>
          <w:rFonts w:ascii="Times New Roman" w:eastAsia="Times New Roman" w:hAnsi="Times New Roman" w:cs="Times New Roman"/>
          <w:color w:val="333333"/>
          <w:sz w:val="24"/>
          <w:szCs w:val="24"/>
        </w:rPr>
        <w:t xml:space="preserve">are, </w:t>
      </w:r>
      <w:r w:rsidR="00F871C3">
        <w:rPr>
          <w:rFonts w:ascii="Times New Roman" w:eastAsia="Times New Roman" w:hAnsi="Times New Roman" w:cs="Times New Roman"/>
          <w:color w:val="333333"/>
          <w:sz w:val="24"/>
          <w:szCs w:val="24"/>
        </w:rPr>
        <w:t>O</w:t>
      </w:r>
      <w:r w:rsidR="005122AD">
        <w:rPr>
          <w:rFonts w:ascii="Times New Roman" w:eastAsia="Times New Roman" w:hAnsi="Times New Roman" w:cs="Times New Roman"/>
          <w:color w:val="333333"/>
          <w:sz w:val="24"/>
          <w:szCs w:val="24"/>
        </w:rPr>
        <w:t xml:space="preserve">ncology, OB/GYN, </w:t>
      </w:r>
      <w:r w:rsidR="00F871C3">
        <w:rPr>
          <w:rFonts w:ascii="Times New Roman" w:eastAsia="Times New Roman" w:hAnsi="Times New Roman" w:cs="Times New Roman"/>
          <w:color w:val="333333"/>
          <w:sz w:val="24"/>
          <w:szCs w:val="24"/>
        </w:rPr>
        <w:t>S</w:t>
      </w:r>
      <w:r w:rsidR="005122AD">
        <w:rPr>
          <w:rFonts w:ascii="Times New Roman" w:eastAsia="Times New Roman" w:hAnsi="Times New Roman" w:cs="Times New Roman"/>
          <w:color w:val="333333"/>
          <w:sz w:val="24"/>
          <w:szCs w:val="24"/>
        </w:rPr>
        <w:t xml:space="preserve">urgery, </w:t>
      </w:r>
      <w:r w:rsidR="00F871C3">
        <w:rPr>
          <w:rFonts w:ascii="Times New Roman" w:eastAsia="Times New Roman" w:hAnsi="Times New Roman" w:cs="Times New Roman"/>
          <w:color w:val="333333"/>
          <w:sz w:val="24"/>
          <w:szCs w:val="24"/>
        </w:rPr>
        <w:t>M</w:t>
      </w:r>
      <w:r w:rsidR="005122AD">
        <w:rPr>
          <w:rFonts w:ascii="Times New Roman" w:eastAsia="Times New Roman" w:hAnsi="Times New Roman" w:cs="Times New Roman"/>
          <w:color w:val="333333"/>
          <w:sz w:val="24"/>
          <w:szCs w:val="24"/>
        </w:rPr>
        <w:t>ed</w:t>
      </w:r>
      <w:r w:rsidR="00F871C3">
        <w:rPr>
          <w:rFonts w:ascii="Times New Roman" w:eastAsia="Times New Roman" w:hAnsi="Times New Roman" w:cs="Times New Roman"/>
          <w:color w:val="333333"/>
          <w:sz w:val="24"/>
          <w:szCs w:val="24"/>
        </w:rPr>
        <w:t>/S</w:t>
      </w:r>
      <w:r w:rsidR="005122AD">
        <w:rPr>
          <w:rFonts w:ascii="Times New Roman" w:eastAsia="Times New Roman" w:hAnsi="Times New Roman" w:cs="Times New Roman"/>
          <w:color w:val="333333"/>
          <w:sz w:val="24"/>
          <w:szCs w:val="24"/>
        </w:rPr>
        <w:t xml:space="preserve">urg units, </w:t>
      </w:r>
      <w:r w:rsidR="00F871C3">
        <w:rPr>
          <w:rFonts w:ascii="Times New Roman" w:eastAsia="Times New Roman" w:hAnsi="Times New Roman" w:cs="Times New Roman"/>
          <w:color w:val="333333"/>
          <w:sz w:val="24"/>
          <w:szCs w:val="24"/>
        </w:rPr>
        <w:t>T</w:t>
      </w:r>
      <w:r w:rsidR="005122AD">
        <w:rPr>
          <w:rFonts w:ascii="Times New Roman" w:eastAsia="Times New Roman" w:hAnsi="Times New Roman" w:cs="Times New Roman"/>
          <w:color w:val="333333"/>
          <w:sz w:val="24"/>
          <w:szCs w:val="24"/>
        </w:rPr>
        <w:t xml:space="preserve">elemetry, </w:t>
      </w:r>
      <w:r w:rsidR="00F871C3">
        <w:rPr>
          <w:rFonts w:ascii="Times New Roman" w:eastAsia="Times New Roman" w:hAnsi="Times New Roman" w:cs="Times New Roman"/>
          <w:color w:val="333333"/>
          <w:sz w:val="24"/>
          <w:szCs w:val="24"/>
        </w:rPr>
        <w:t>O</w:t>
      </w:r>
      <w:r w:rsidR="005122AD">
        <w:rPr>
          <w:rFonts w:ascii="Times New Roman" w:eastAsia="Times New Roman" w:hAnsi="Times New Roman" w:cs="Times New Roman"/>
          <w:color w:val="333333"/>
          <w:sz w:val="24"/>
          <w:szCs w:val="24"/>
        </w:rPr>
        <w:t>rtho</w:t>
      </w:r>
      <w:r w:rsidR="00F871C3">
        <w:rPr>
          <w:rFonts w:ascii="Times New Roman" w:eastAsia="Times New Roman" w:hAnsi="Times New Roman" w:cs="Times New Roman"/>
          <w:color w:val="333333"/>
          <w:sz w:val="24"/>
          <w:szCs w:val="24"/>
        </w:rPr>
        <w:t>/N</w:t>
      </w:r>
      <w:r w:rsidR="005122AD">
        <w:rPr>
          <w:rFonts w:ascii="Times New Roman" w:eastAsia="Times New Roman" w:hAnsi="Times New Roman" w:cs="Times New Roman"/>
          <w:color w:val="333333"/>
          <w:sz w:val="24"/>
          <w:szCs w:val="24"/>
        </w:rPr>
        <w:t>euro</w:t>
      </w:r>
      <w:r w:rsidR="00F871C3">
        <w:rPr>
          <w:rFonts w:ascii="Times New Roman" w:eastAsia="Times New Roman" w:hAnsi="Times New Roman" w:cs="Times New Roman"/>
          <w:color w:val="333333"/>
          <w:sz w:val="24"/>
          <w:szCs w:val="24"/>
        </w:rPr>
        <w:t xml:space="preserve"> services</w:t>
      </w:r>
      <w:r w:rsidR="005122AD">
        <w:rPr>
          <w:rFonts w:ascii="Times New Roman" w:eastAsia="Times New Roman" w:hAnsi="Times New Roman" w:cs="Times New Roman"/>
          <w:color w:val="333333"/>
          <w:sz w:val="24"/>
          <w:szCs w:val="24"/>
        </w:rPr>
        <w:t xml:space="preserve">, </w:t>
      </w:r>
      <w:r w:rsidR="00F871C3">
        <w:rPr>
          <w:rFonts w:ascii="Times New Roman" w:eastAsia="Times New Roman" w:hAnsi="Times New Roman" w:cs="Times New Roman"/>
          <w:color w:val="333333"/>
          <w:sz w:val="24"/>
          <w:szCs w:val="24"/>
        </w:rPr>
        <w:t>E</w:t>
      </w:r>
      <w:r w:rsidR="005122AD">
        <w:rPr>
          <w:rFonts w:ascii="Times New Roman" w:eastAsia="Times New Roman" w:hAnsi="Times New Roman" w:cs="Times New Roman"/>
          <w:color w:val="333333"/>
          <w:sz w:val="24"/>
          <w:szCs w:val="24"/>
        </w:rPr>
        <w:t>mergency</w:t>
      </w:r>
      <w:r w:rsidR="00F871C3">
        <w:rPr>
          <w:rFonts w:ascii="Times New Roman" w:eastAsia="Times New Roman" w:hAnsi="Times New Roman" w:cs="Times New Roman"/>
          <w:color w:val="333333"/>
          <w:sz w:val="24"/>
          <w:szCs w:val="24"/>
        </w:rPr>
        <w:t xml:space="preserve"> Department</w:t>
      </w:r>
      <w:r w:rsidR="005122AD">
        <w:rPr>
          <w:rFonts w:ascii="Times New Roman" w:eastAsia="Times New Roman" w:hAnsi="Times New Roman" w:cs="Times New Roman"/>
          <w:color w:val="333333"/>
          <w:sz w:val="24"/>
          <w:szCs w:val="24"/>
        </w:rPr>
        <w:t xml:space="preserve">, </w:t>
      </w:r>
      <w:r w:rsidR="00F871C3">
        <w:rPr>
          <w:rFonts w:ascii="Times New Roman" w:eastAsia="Times New Roman" w:hAnsi="Times New Roman" w:cs="Times New Roman"/>
          <w:color w:val="333333"/>
          <w:sz w:val="24"/>
          <w:szCs w:val="24"/>
        </w:rPr>
        <w:t>R</w:t>
      </w:r>
      <w:r w:rsidR="005122AD">
        <w:rPr>
          <w:rFonts w:ascii="Times New Roman" w:eastAsia="Times New Roman" w:hAnsi="Times New Roman" w:cs="Times New Roman"/>
          <w:color w:val="333333"/>
          <w:sz w:val="24"/>
          <w:szCs w:val="24"/>
        </w:rPr>
        <w:t xml:space="preserve">ehabilitation and </w:t>
      </w:r>
      <w:r w:rsidR="00F871C3">
        <w:rPr>
          <w:rFonts w:ascii="Times New Roman" w:eastAsia="Times New Roman" w:hAnsi="Times New Roman" w:cs="Times New Roman"/>
          <w:color w:val="333333"/>
          <w:sz w:val="24"/>
          <w:szCs w:val="24"/>
        </w:rPr>
        <w:t>H</w:t>
      </w:r>
      <w:r w:rsidR="005122AD">
        <w:rPr>
          <w:rFonts w:ascii="Times New Roman" w:eastAsia="Times New Roman" w:hAnsi="Times New Roman" w:cs="Times New Roman"/>
          <w:color w:val="333333"/>
          <w:sz w:val="24"/>
          <w:szCs w:val="24"/>
        </w:rPr>
        <w:t xml:space="preserve">eart and </w:t>
      </w:r>
      <w:r w:rsidR="00F871C3">
        <w:rPr>
          <w:rFonts w:ascii="Times New Roman" w:eastAsia="Times New Roman" w:hAnsi="Times New Roman" w:cs="Times New Roman"/>
          <w:color w:val="333333"/>
          <w:sz w:val="24"/>
          <w:szCs w:val="24"/>
        </w:rPr>
        <w:t>V</w:t>
      </w:r>
      <w:r w:rsidR="005122AD">
        <w:rPr>
          <w:rFonts w:ascii="Times New Roman" w:eastAsia="Times New Roman" w:hAnsi="Times New Roman" w:cs="Times New Roman"/>
          <w:color w:val="333333"/>
          <w:sz w:val="24"/>
          <w:szCs w:val="24"/>
        </w:rPr>
        <w:t xml:space="preserve">ascular services. All the inpatient services may have to implement using foley </w:t>
      </w:r>
      <w:r w:rsidR="005122AD">
        <w:rPr>
          <w:rFonts w:ascii="Times New Roman" w:eastAsia="Times New Roman" w:hAnsi="Times New Roman" w:cs="Times New Roman"/>
          <w:color w:val="333333"/>
          <w:sz w:val="24"/>
          <w:szCs w:val="24"/>
        </w:rPr>
        <w:lastRenderedPageBreak/>
        <w:t xml:space="preserve">catheters for patient care depending on the individual patient’s situation. Resources available for Baton Rouge General Bluebonnet </w:t>
      </w:r>
      <w:r w:rsidR="00F871C3">
        <w:rPr>
          <w:rFonts w:ascii="Times New Roman" w:eastAsia="Times New Roman" w:hAnsi="Times New Roman" w:cs="Times New Roman"/>
          <w:color w:val="333333"/>
          <w:sz w:val="24"/>
          <w:szCs w:val="24"/>
        </w:rPr>
        <w:t>include</w:t>
      </w:r>
      <w:r w:rsidR="005122AD">
        <w:rPr>
          <w:rFonts w:ascii="Times New Roman" w:eastAsia="Times New Roman" w:hAnsi="Times New Roman" w:cs="Times New Roman"/>
          <w:color w:val="333333"/>
          <w:sz w:val="24"/>
          <w:szCs w:val="24"/>
        </w:rPr>
        <w:t xml:space="preserve"> </w:t>
      </w:r>
      <w:r w:rsidR="00F871C3">
        <w:rPr>
          <w:rFonts w:ascii="Times New Roman" w:eastAsia="Times New Roman" w:hAnsi="Times New Roman" w:cs="Times New Roman"/>
          <w:color w:val="333333"/>
          <w:sz w:val="24"/>
          <w:szCs w:val="24"/>
        </w:rPr>
        <w:t xml:space="preserve">a large and vast number of employees, a large human resources department, educational programs and classes for patients, support meetings for patients, </w:t>
      </w:r>
      <w:r w:rsidR="005122AD">
        <w:rPr>
          <w:rFonts w:ascii="Times New Roman" w:eastAsia="Times New Roman" w:hAnsi="Times New Roman" w:cs="Times New Roman"/>
          <w:color w:val="333333"/>
          <w:sz w:val="24"/>
          <w:szCs w:val="24"/>
        </w:rPr>
        <w:t>home health services, palliative care, robotic assisted surgeries,</w:t>
      </w:r>
      <w:r w:rsidR="005C3A47">
        <w:rPr>
          <w:rFonts w:ascii="Times New Roman" w:eastAsia="Times New Roman" w:hAnsi="Times New Roman" w:cs="Times New Roman"/>
          <w:color w:val="333333"/>
          <w:sz w:val="24"/>
          <w:szCs w:val="24"/>
        </w:rPr>
        <w:t xml:space="preserve"> and a leadership team made up of administrators, physicians, and trustees that actively collaborate with over 3,500 other individuals who all work together for the Baton Rouge community. Administration consists of thirteen members who all work together in such roles as </w:t>
      </w:r>
      <w:commentRangeStart w:id="22"/>
      <w:r w:rsidR="005C3A47">
        <w:rPr>
          <w:rFonts w:ascii="Times New Roman" w:eastAsia="Times New Roman" w:hAnsi="Times New Roman" w:cs="Times New Roman"/>
          <w:color w:val="333333"/>
          <w:sz w:val="24"/>
          <w:szCs w:val="24"/>
        </w:rPr>
        <w:t xml:space="preserve">CFO, CEO, COO, CNO, CMO, </w:t>
      </w:r>
      <w:commentRangeEnd w:id="22"/>
      <w:r w:rsidR="00680C88">
        <w:rPr>
          <w:rStyle w:val="CommentReference"/>
        </w:rPr>
        <w:commentReference w:id="22"/>
      </w:r>
      <w:r w:rsidR="005C3A47">
        <w:rPr>
          <w:rFonts w:ascii="Times New Roman" w:eastAsia="Times New Roman" w:hAnsi="Times New Roman" w:cs="Times New Roman"/>
          <w:color w:val="333333"/>
          <w:sz w:val="24"/>
          <w:szCs w:val="24"/>
        </w:rPr>
        <w:t xml:space="preserve">Medical Director, </w:t>
      </w:r>
      <w:proofErr w:type="gramStart"/>
      <w:r w:rsidR="005C3A47">
        <w:rPr>
          <w:rFonts w:ascii="Times New Roman" w:eastAsia="Times New Roman" w:hAnsi="Times New Roman" w:cs="Times New Roman"/>
          <w:color w:val="333333"/>
          <w:sz w:val="24"/>
          <w:szCs w:val="24"/>
        </w:rPr>
        <w:t>President</w:t>
      </w:r>
      <w:proofErr w:type="gramEnd"/>
      <w:r w:rsidR="005C3A47">
        <w:rPr>
          <w:rFonts w:ascii="Times New Roman" w:eastAsia="Times New Roman" w:hAnsi="Times New Roman" w:cs="Times New Roman"/>
          <w:color w:val="333333"/>
          <w:sz w:val="24"/>
          <w:szCs w:val="24"/>
        </w:rPr>
        <w:t xml:space="preserve"> and a few Vice Presidents. The Board of Trustees consists of 20 members and Medical Executive Leadership consists of 27 physicians. </w:t>
      </w:r>
    </w:p>
    <w:p w14:paraId="41FE212E" w14:textId="10E84026" w:rsidR="001848CC" w:rsidRDefault="00F007AC" w:rsidP="001848CC">
      <w:pPr>
        <w:spacing w:line="480" w:lineRule="auto"/>
        <w:textAlignment w:val="baseline"/>
        <w:rPr>
          <w:rFonts w:ascii="Times New Roman" w:eastAsia="Times New Roman" w:hAnsi="Times New Roman" w:cs="Times New Roman"/>
          <w:color w:val="333333"/>
          <w:sz w:val="24"/>
          <w:szCs w:val="24"/>
        </w:rPr>
      </w:pPr>
      <w:r w:rsidRPr="00DC11CB">
        <w:rPr>
          <w:rFonts w:ascii="Times New Roman" w:hAnsi="Times New Roman" w:cs="Times New Roman"/>
          <w:b/>
          <w:sz w:val="24"/>
          <w:szCs w:val="24"/>
        </w:rPr>
        <w:tab/>
        <w:t xml:space="preserve">Process of the target problem.  </w:t>
      </w:r>
      <w:r w:rsidR="001848CC" w:rsidRPr="001848CC">
        <w:rPr>
          <w:rFonts w:ascii="Times New Roman" w:eastAsia="Times New Roman" w:hAnsi="Times New Roman" w:cs="Times New Roman"/>
          <w:color w:val="333333"/>
          <w:sz w:val="24"/>
          <w:szCs w:val="24"/>
        </w:rPr>
        <w:t>Anyone with a long-term indwelling catheter is at risk for developing a urinary tract infection. A catheter-associated urinary tract infection</w:t>
      </w:r>
      <w:r w:rsidR="0013430E">
        <w:rPr>
          <w:rFonts w:ascii="Times New Roman" w:eastAsia="Times New Roman" w:hAnsi="Times New Roman" w:cs="Times New Roman"/>
          <w:color w:val="333333"/>
          <w:sz w:val="24"/>
          <w:szCs w:val="24"/>
        </w:rPr>
        <w:t xml:space="preserve"> (CAUTI)</w:t>
      </w:r>
      <w:r w:rsidR="001848CC" w:rsidRPr="001848CC">
        <w:rPr>
          <w:rFonts w:ascii="Times New Roman" w:eastAsia="Times New Roman" w:hAnsi="Times New Roman" w:cs="Times New Roman"/>
          <w:color w:val="333333"/>
          <w:sz w:val="24"/>
          <w:szCs w:val="24"/>
        </w:rPr>
        <w:t xml:space="preserve"> emerges when germs enter the urinary tract via a urinary catheter, leading to infection. CAUTIs remain one of the most common hospital-acquired infections (HAIs) accounting for prolonged hospital stay and increased healthcare costs. </w:t>
      </w:r>
    </w:p>
    <w:p w14:paraId="72003BAB" w14:textId="335BC951" w:rsidR="001848CC" w:rsidRPr="001848CC" w:rsidRDefault="001848CC" w:rsidP="001848CC">
      <w:pPr>
        <w:spacing w:line="480" w:lineRule="auto"/>
        <w:ind w:firstLine="375"/>
        <w:textAlignment w:val="baseline"/>
        <w:rPr>
          <w:rFonts w:ascii="Times New Roman" w:eastAsia="Times New Roman" w:hAnsi="Times New Roman" w:cs="Times New Roman"/>
          <w:color w:val="333333"/>
          <w:sz w:val="24"/>
          <w:szCs w:val="24"/>
        </w:rPr>
      </w:pPr>
      <w:r w:rsidRPr="001848CC">
        <w:rPr>
          <w:rFonts w:ascii="Times New Roman" w:eastAsia="Times New Roman" w:hAnsi="Times New Roman" w:cs="Times New Roman"/>
          <w:color w:val="333333"/>
          <w:sz w:val="24"/>
          <w:szCs w:val="24"/>
        </w:rPr>
        <w:t xml:space="preserve">The longer the individual keeps the catheter the higher the risk of an infection. These infections can lead to significant healthcare problems and even death. Some patients have chronic problems and may have a need for long term catheter placement while others may use it temporary. Foley insertion should be a last resort because of the increased risk of catheter associated urinary tract infections. Appropriate indications for foley use are end of life comfort measures, urinary retention, or peri-operative needs just to name a </w:t>
      </w:r>
      <w:commentRangeStart w:id="23"/>
      <w:r w:rsidRPr="001848CC">
        <w:rPr>
          <w:rFonts w:ascii="Times New Roman" w:eastAsia="Times New Roman" w:hAnsi="Times New Roman" w:cs="Times New Roman"/>
          <w:color w:val="333333"/>
          <w:sz w:val="24"/>
          <w:szCs w:val="24"/>
        </w:rPr>
        <w:t>few</w:t>
      </w:r>
      <w:commentRangeEnd w:id="23"/>
      <w:r w:rsidR="00680C88">
        <w:rPr>
          <w:rStyle w:val="CommentReference"/>
        </w:rPr>
        <w:commentReference w:id="23"/>
      </w:r>
      <w:r w:rsidRPr="001848CC">
        <w:rPr>
          <w:rFonts w:ascii="Times New Roman" w:eastAsia="Times New Roman" w:hAnsi="Times New Roman" w:cs="Times New Roman"/>
          <w:color w:val="333333"/>
          <w:sz w:val="24"/>
          <w:szCs w:val="24"/>
        </w:rPr>
        <w:t xml:space="preserve">. As a nurse it is imperative that we maintain sterile technique while inserting the foley and also provide patient education on preventing catheter associated urinary tract infections and removing the catheter as soon as time permits. It is important as healthcare workers to know the reason a patient has a </w:t>
      </w:r>
      <w:r w:rsidRPr="001848CC">
        <w:rPr>
          <w:rFonts w:ascii="Times New Roman" w:eastAsia="Times New Roman" w:hAnsi="Times New Roman" w:cs="Times New Roman"/>
          <w:color w:val="333333"/>
          <w:sz w:val="24"/>
          <w:szCs w:val="24"/>
        </w:rPr>
        <w:lastRenderedPageBreak/>
        <w:t>foley, when the foley was placed and remove the foley as soon as it</w:t>
      </w:r>
      <w:r w:rsidR="0013430E">
        <w:rPr>
          <w:rFonts w:ascii="Times New Roman" w:eastAsia="Times New Roman" w:hAnsi="Times New Roman" w:cs="Times New Roman"/>
          <w:color w:val="333333"/>
          <w:sz w:val="24"/>
          <w:szCs w:val="24"/>
        </w:rPr>
        <w:t xml:space="preserve"> i</w:t>
      </w:r>
      <w:r w:rsidRPr="001848CC">
        <w:rPr>
          <w:rFonts w:ascii="Times New Roman" w:eastAsia="Times New Roman" w:hAnsi="Times New Roman" w:cs="Times New Roman"/>
          <w:color w:val="333333"/>
          <w:sz w:val="24"/>
          <w:szCs w:val="24"/>
        </w:rPr>
        <w:t xml:space="preserve">s permitted. Foleys are not used </w:t>
      </w:r>
      <w:r w:rsidRPr="00680C88">
        <w:rPr>
          <w:rFonts w:ascii="Times New Roman" w:eastAsia="Times New Roman" w:hAnsi="Times New Roman" w:cs="Times New Roman"/>
          <w:color w:val="333333"/>
          <w:sz w:val="24"/>
          <w:szCs w:val="24"/>
          <w:highlight w:val="yellow"/>
          <w:rPrChange w:id="24" w:author="Rhonda Johnson" w:date="2021-04-06T11:22:00Z">
            <w:rPr>
              <w:rFonts w:ascii="Times New Roman" w:eastAsia="Times New Roman" w:hAnsi="Times New Roman" w:cs="Times New Roman"/>
              <w:color w:val="333333"/>
              <w:sz w:val="24"/>
              <w:szCs w:val="24"/>
            </w:rPr>
          </w:rPrChange>
        </w:rPr>
        <w:t xml:space="preserve">for </w:t>
      </w:r>
      <w:commentRangeStart w:id="25"/>
      <w:r w:rsidRPr="00680C88">
        <w:rPr>
          <w:rFonts w:ascii="Times New Roman" w:eastAsia="Times New Roman" w:hAnsi="Times New Roman" w:cs="Times New Roman"/>
          <w:color w:val="333333"/>
          <w:sz w:val="24"/>
          <w:szCs w:val="24"/>
          <w:highlight w:val="yellow"/>
          <w:rPrChange w:id="26" w:author="Rhonda Johnson" w:date="2021-04-06T11:22:00Z">
            <w:rPr>
              <w:rFonts w:ascii="Times New Roman" w:eastAsia="Times New Roman" w:hAnsi="Times New Roman" w:cs="Times New Roman"/>
              <w:color w:val="333333"/>
              <w:sz w:val="24"/>
              <w:szCs w:val="24"/>
            </w:rPr>
          </w:rPrChange>
        </w:rPr>
        <w:t>convivence</w:t>
      </w:r>
      <w:commentRangeEnd w:id="25"/>
      <w:r w:rsidR="00680C88">
        <w:rPr>
          <w:rStyle w:val="CommentReference"/>
        </w:rPr>
        <w:commentReference w:id="25"/>
      </w:r>
      <w:r w:rsidRPr="001848CC">
        <w:rPr>
          <w:rFonts w:ascii="Times New Roman" w:eastAsia="Times New Roman" w:hAnsi="Times New Roman" w:cs="Times New Roman"/>
          <w:color w:val="333333"/>
          <w:sz w:val="24"/>
          <w:szCs w:val="24"/>
        </w:rPr>
        <w:t xml:space="preserve"> purposes. Nurses are the first line in educating patients who have a need for foley use. Patients should be taught </w:t>
      </w:r>
      <w:r w:rsidR="0013430E">
        <w:rPr>
          <w:rFonts w:ascii="Times New Roman" w:eastAsia="Times New Roman" w:hAnsi="Times New Roman" w:cs="Times New Roman"/>
          <w:color w:val="333333"/>
          <w:sz w:val="24"/>
          <w:szCs w:val="24"/>
        </w:rPr>
        <w:t xml:space="preserve">the </w:t>
      </w:r>
      <w:r w:rsidRPr="001848CC">
        <w:rPr>
          <w:rFonts w:ascii="Times New Roman" w:eastAsia="Times New Roman" w:hAnsi="Times New Roman" w:cs="Times New Roman"/>
          <w:color w:val="333333"/>
          <w:sz w:val="24"/>
          <w:szCs w:val="24"/>
        </w:rPr>
        <w:t xml:space="preserve">proper care of </w:t>
      </w:r>
      <w:r w:rsidR="0013430E">
        <w:rPr>
          <w:rFonts w:ascii="Times New Roman" w:eastAsia="Times New Roman" w:hAnsi="Times New Roman" w:cs="Times New Roman"/>
          <w:color w:val="333333"/>
          <w:sz w:val="24"/>
          <w:szCs w:val="24"/>
        </w:rPr>
        <w:t xml:space="preserve">their </w:t>
      </w:r>
      <w:r w:rsidRPr="001848CC">
        <w:rPr>
          <w:rFonts w:ascii="Times New Roman" w:eastAsia="Times New Roman" w:hAnsi="Times New Roman" w:cs="Times New Roman"/>
          <w:color w:val="333333"/>
          <w:sz w:val="24"/>
          <w:szCs w:val="24"/>
        </w:rPr>
        <w:t xml:space="preserve">foley. </w:t>
      </w:r>
      <w:r w:rsidR="0013430E">
        <w:rPr>
          <w:rFonts w:ascii="Times New Roman" w:eastAsia="Times New Roman" w:hAnsi="Times New Roman" w:cs="Times New Roman"/>
          <w:color w:val="333333"/>
          <w:sz w:val="24"/>
          <w:szCs w:val="24"/>
        </w:rPr>
        <w:t xml:space="preserve">It is important to provide teaching </w:t>
      </w:r>
      <w:r w:rsidRPr="001848CC">
        <w:rPr>
          <w:rFonts w:ascii="Times New Roman" w:eastAsia="Times New Roman" w:hAnsi="Times New Roman" w:cs="Times New Roman"/>
          <w:color w:val="333333"/>
          <w:sz w:val="24"/>
          <w:szCs w:val="24"/>
        </w:rPr>
        <w:t xml:space="preserve">to educate patients on how to care </w:t>
      </w:r>
      <w:r w:rsidR="0013430E">
        <w:rPr>
          <w:rFonts w:ascii="Times New Roman" w:eastAsia="Times New Roman" w:hAnsi="Times New Roman" w:cs="Times New Roman"/>
          <w:color w:val="333333"/>
          <w:sz w:val="24"/>
          <w:szCs w:val="24"/>
        </w:rPr>
        <w:t>for the existing</w:t>
      </w:r>
      <w:r w:rsidRPr="001848CC">
        <w:rPr>
          <w:rFonts w:ascii="Times New Roman" w:eastAsia="Times New Roman" w:hAnsi="Times New Roman" w:cs="Times New Roman"/>
          <w:color w:val="333333"/>
          <w:sz w:val="24"/>
          <w:szCs w:val="24"/>
        </w:rPr>
        <w:t xml:space="preserve"> foley. Some patient teachings are to always keep foley tubing straight, keep bag below knee </w:t>
      </w:r>
      <w:r w:rsidR="0013430E">
        <w:rPr>
          <w:rFonts w:ascii="Times New Roman" w:eastAsia="Times New Roman" w:hAnsi="Times New Roman" w:cs="Times New Roman"/>
          <w:color w:val="333333"/>
          <w:sz w:val="24"/>
          <w:szCs w:val="24"/>
        </w:rPr>
        <w:t xml:space="preserve">as </w:t>
      </w:r>
      <w:r w:rsidRPr="001848CC">
        <w:rPr>
          <w:rFonts w:ascii="Times New Roman" w:eastAsia="Times New Roman" w:hAnsi="Times New Roman" w:cs="Times New Roman"/>
          <w:color w:val="333333"/>
          <w:sz w:val="24"/>
          <w:szCs w:val="24"/>
        </w:rPr>
        <w:t xml:space="preserve">this will help with draining. Remind patients to empty the bag throughout the day and night, keeping your catheter clean, keep drainage bag off the floor, washing hands before and after each application with </w:t>
      </w:r>
      <w:r w:rsidR="0013430E">
        <w:rPr>
          <w:rFonts w:ascii="Times New Roman" w:eastAsia="Times New Roman" w:hAnsi="Times New Roman" w:cs="Times New Roman"/>
          <w:color w:val="333333"/>
          <w:sz w:val="24"/>
          <w:szCs w:val="24"/>
        </w:rPr>
        <w:t xml:space="preserve">the </w:t>
      </w:r>
      <w:r w:rsidRPr="001848CC">
        <w:rPr>
          <w:rFonts w:ascii="Times New Roman" w:eastAsia="Times New Roman" w:hAnsi="Times New Roman" w:cs="Times New Roman"/>
          <w:color w:val="333333"/>
          <w:sz w:val="24"/>
          <w:szCs w:val="24"/>
        </w:rPr>
        <w:t xml:space="preserve">foley, shower daily, change foley in </w:t>
      </w:r>
      <w:r w:rsidR="0013430E">
        <w:rPr>
          <w:rFonts w:ascii="Times New Roman" w:eastAsia="Times New Roman" w:hAnsi="Times New Roman" w:cs="Times New Roman"/>
          <w:color w:val="333333"/>
          <w:sz w:val="24"/>
          <w:szCs w:val="24"/>
        </w:rPr>
        <w:t xml:space="preserve">a </w:t>
      </w:r>
      <w:r w:rsidRPr="001848CC">
        <w:rPr>
          <w:rFonts w:ascii="Times New Roman" w:eastAsia="Times New Roman" w:hAnsi="Times New Roman" w:cs="Times New Roman"/>
          <w:color w:val="333333"/>
          <w:sz w:val="24"/>
          <w:szCs w:val="24"/>
        </w:rPr>
        <w:t xml:space="preserve">timely fashion. </w:t>
      </w:r>
      <w:r w:rsidRPr="001848CC">
        <w:rPr>
          <w:rFonts w:ascii="Times New Roman" w:eastAsia="Times New Roman" w:hAnsi="Times New Roman" w:cs="Times New Roman"/>
          <w:color w:val="000000" w:themeColor="text1"/>
          <w:sz w:val="24"/>
          <w:szCs w:val="24"/>
        </w:rPr>
        <w:t>CAUTIs can be reduced by implementing specific measures that include infection control, nurse-driven protocol, proper insertion</w:t>
      </w:r>
      <w:r w:rsidR="0013430E">
        <w:rPr>
          <w:rFonts w:ascii="Times New Roman" w:eastAsia="Times New Roman" w:hAnsi="Times New Roman" w:cs="Times New Roman"/>
          <w:color w:val="000000" w:themeColor="text1"/>
          <w:sz w:val="24"/>
          <w:szCs w:val="24"/>
        </w:rPr>
        <w:t>,</w:t>
      </w:r>
      <w:r w:rsidRPr="001848CC">
        <w:rPr>
          <w:rFonts w:ascii="Times New Roman" w:eastAsia="Times New Roman" w:hAnsi="Times New Roman" w:cs="Times New Roman"/>
          <w:color w:val="000000" w:themeColor="text1"/>
          <w:sz w:val="24"/>
          <w:szCs w:val="24"/>
        </w:rPr>
        <w:t xml:space="preserve"> and timely </w:t>
      </w:r>
      <w:commentRangeStart w:id="27"/>
      <w:r w:rsidRPr="001848CC">
        <w:rPr>
          <w:rFonts w:ascii="Times New Roman" w:eastAsia="Times New Roman" w:hAnsi="Times New Roman" w:cs="Times New Roman"/>
          <w:color w:val="000000" w:themeColor="text1"/>
          <w:sz w:val="24"/>
          <w:szCs w:val="24"/>
        </w:rPr>
        <w:t>removal</w:t>
      </w:r>
      <w:commentRangeEnd w:id="27"/>
      <w:r w:rsidR="00680C88">
        <w:rPr>
          <w:rStyle w:val="CommentReference"/>
        </w:rPr>
        <w:commentReference w:id="27"/>
      </w:r>
      <w:r w:rsidRPr="001848CC">
        <w:rPr>
          <w:rFonts w:ascii="Times New Roman" w:eastAsia="Times New Roman" w:hAnsi="Times New Roman" w:cs="Times New Roman"/>
          <w:color w:val="000000" w:themeColor="text1"/>
          <w:sz w:val="24"/>
          <w:szCs w:val="24"/>
        </w:rPr>
        <w:t xml:space="preserve">. </w:t>
      </w:r>
    </w:p>
    <w:p w14:paraId="4FA350D6" w14:textId="63C0F235" w:rsidR="001848CC" w:rsidRPr="001848CC" w:rsidRDefault="001848CC" w:rsidP="001848CC">
      <w:pPr>
        <w:spacing w:line="480" w:lineRule="auto"/>
        <w:ind w:firstLine="375"/>
        <w:rPr>
          <w:rFonts w:ascii="Times New Roman" w:eastAsia="Times New Roman" w:hAnsi="Times New Roman" w:cs="Times New Roman"/>
          <w:sz w:val="24"/>
          <w:szCs w:val="24"/>
        </w:rPr>
      </w:pPr>
      <w:r w:rsidRPr="001848CC">
        <w:rPr>
          <w:rFonts w:ascii="Times New Roman" w:eastAsia="Times New Roman" w:hAnsi="Times New Roman" w:cs="Times New Roman"/>
          <w:color w:val="000000"/>
          <w:sz w:val="24"/>
          <w:szCs w:val="24"/>
        </w:rPr>
        <w:t>Risk points that lead to recurrence of CAUTIs are prolong use of catheter, comorbidities, lapse in catheter care, and patients with active infections. Therefore, catheters should only be used for appropriate indications and should be removed as soon as they are no longer needed. </w:t>
      </w:r>
      <w:r w:rsidR="0013430E">
        <w:rPr>
          <w:rFonts w:ascii="Times New Roman" w:eastAsia="Times New Roman" w:hAnsi="Times New Roman" w:cs="Times New Roman"/>
          <w:color w:val="000000"/>
          <w:sz w:val="24"/>
          <w:szCs w:val="24"/>
        </w:rPr>
        <w:t>Nurses need to communicate the w</w:t>
      </w:r>
      <w:r w:rsidRPr="001848CC">
        <w:rPr>
          <w:rFonts w:ascii="Times New Roman" w:eastAsia="Times New Roman" w:hAnsi="Times New Roman" w:cs="Times New Roman"/>
          <w:color w:val="000000"/>
          <w:sz w:val="24"/>
          <w:szCs w:val="24"/>
        </w:rPr>
        <w:t xml:space="preserve">ays to prevent catheter- associated urinary tract infections nurses </w:t>
      </w:r>
      <w:r w:rsidR="0013430E">
        <w:rPr>
          <w:rFonts w:ascii="Times New Roman" w:eastAsia="Times New Roman" w:hAnsi="Times New Roman" w:cs="Times New Roman"/>
          <w:color w:val="000000"/>
          <w:sz w:val="24"/>
          <w:szCs w:val="24"/>
        </w:rPr>
        <w:t>which are</w:t>
      </w:r>
      <w:r w:rsidRPr="001848CC">
        <w:rPr>
          <w:rFonts w:ascii="Times New Roman" w:eastAsia="Times New Roman" w:hAnsi="Times New Roman" w:cs="Times New Roman"/>
          <w:color w:val="000000"/>
          <w:sz w:val="24"/>
          <w:szCs w:val="24"/>
        </w:rPr>
        <w:t xml:space="preserve"> prolong</w:t>
      </w:r>
      <w:r w:rsidR="0013430E">
        <w:rPr>
          <w:rFonts w:ascii="Times New Roman" w:eastAsia="Times New Roman" w:hAnsi="Times New Roman" w:cs="Times New Roman"/>
          <w:color w:val="000000"/>
          <w:sz w:val="24"/>
          <w:szCs w:val="24"/>
        </w:rPr>
        <w:t>ed</w:t>
      </w:r>
      <w:r w:rsidRPr="001848CC">
        <w:rPr>
          <w:rFonts w:ascii="Times New Roman" w:eastAsia="Times New Roman" w:hAnsi="Times New Roman" w:cs="Times New Roman"/>
          <w:color w:val="000000"/>
          <w:sz w:val="24"/>
          <w:szCs w:val="24"/>
        </w:rPr>
        <w:t xml:space="preserve"> use of the catheter, urinary catheter care</w:t>
      </w:r>
      <w:r w:rsidR="0013430E">
        <w:rPr>
          <w:rFonts w:ascii="Times New Roman" w:eastAsia="Times New Roman" w:hAnsi="Times New Roman" w:cs="Times New Roman"/>
          <w:color w:val="000000"/>
          <w:sz w:val="24"/>
          <w:szCs w:val="24"/>
        </w:rPr>
        <w:t>,</w:t>
      </w:r>
      <w:r w:rsidRPr="001848CC">
        <w:rPr>
          <w:rFonts w:ascii="Times New Roman" w:eastAsia="Times New Roman" w:hAnsi="Times New Roman" w:cs="Times New Roman"/>
          <w:color w:val="000000"/>
          <w:sz w:val="24"/>
          <w:szCs w:val="24"/>
        </w:rPr>
        <w:t xml:space="preserve"> and keeping the drainage bag lower than your bladder. A goal would be to implement boards on every unit stating how many patients have foley catheters and keeping this updated every day to keep count of the amount of foley catheters being used and the reason it is still in place. Communication is the goal to reduce catheter- associated urinary tract infections in the acute and long-term </w:t>
      </w:r>
      <w:commentRangeStart w:id="28"/>
      <w:r w:rsidRPr="001848CC">
        <w:rPr>
          <w:rFonts w:ascii="Times New Roman" w:eastAsia="Times New Roman" w:hAnsi="Times New Roman" w:cs="Times New Roman"/>
          <w:color w:val="000000"/>
          <w:sz w:val="24"/>
          <w:szCs w:val="24"/>
        </w:rPr>
        <w:t>settings</w:t>
      </w:r>
      <w:commentRangeEnd w:id="28"/>
      <w:r w:rsidR="00680C88">
        <w:rPr>
          <w:rStyle w:val="CommentReference"/>
        </w:rPr>
        <w:commentReference w:id="28"/>
      </w:r>
      <w:r w:rsidRPr="001848CC">
        <w:rPr>
          <w:rFonts w:ascii="Times New Roman" w:eastAsia="Times New Roman" w:hAnsi="Times New Roman" w:cs="Times New Roman"/>
          <w:color w:val="000000"/>
          <w:sz w:val="24"/>
          <w:szCs w:val="24"/>
        </w:rPr>
        <w:t>. </w:t>
      </w:r>
    </w:p>
    <w:p w14:paraId="29D383F5" w14:textId="77777777" w:rsidR="0013430E" w:rsidRDefault="0013430E">
      <w:pPr>
        <w:rPr>
          <w:rFonts w:ascii="Times New Roman" w:hAnsi="Times New Roman" w:cs="Times New Roman"/>
          <w:b/>
          <w:sz w:val="24"/>
          <w:szCs w:val="24"/>
        </w:rPr>
      </w:pPr>
      <w:r>
        <w:rPr>
          <w:rFonts w:ascii="Times New Roman" w:hAnsi="Times New Roman" w:cs="Times New Roman"/>
          <w:b/>
          <w:sz w:val="24"/>
          <w:szCs w:val="24"/>
        </w:rPr>
        <w:br w:type="page"/>
      </w:r>
    </w:p>
    <w:p w14:paraId="17114519" w14:textId="48DEE3BC" w:rsidR="00F007AC" w:rsidRPr="00DC11CB" w:rsidRDefault="00F007AC" w:rsidP="001848CC">
      <w:pPr>
        <w:spacing w:line="480" w:lineRule="auto"/>
        <w:jc w:val="center"/>
        <w:rPr>
          <w:rFonts w:ascii="Times New Roman" w:hAnsi="Times New Roman" w:cs="Times New Roman"/>
          <w:b/>
          <w:sz w:val="24"/>
          <w:szCs w:val="24"/>
        </w:rPr>
      </w:pPr>
      <w:commentRangeStart w:id="29"/>
      <w:r w:rsidRPr="00DC11CB">
        <w:rPr>
          <w:rFonts w:ascii="Times New Roman" w:hAnsi="Times New Roman" w:cs="Times New Roman"/>
          <w:b/>
          <w:sz w:val="24"/>
          <w:szCs w:val="24"/>
        </w:rPr>
        <w:lastRenderedPageBreak/>
        <w:t>References</w:t>
      </w:r>
      <w:commentRangeEnd w:id="29"/>
      <w:r w:rsidR="00680C88">
        <w:rPr>
          <w:rStyle w:val="CommentReference"/>
        </w:rPr>
        <w:commentReference w:id="29"/>
      </w:r>
    </w:p>
    <w:p w14:paraId="26F92686" w14:textId="5E1E4667" w:rsidR="00BC0F11" w:rsidRPr="001848CC" w:rsidRDefault="00BC0F11" w:rsidP="00BC47E5">
      <w:pPr>
        <w:spacing w:line="480" w:lineRule="auto"/>
        <w:ind w:left="720" w:hanging="720"/>
        <w:textAlignment w:val="baseline"/>
        <w:rPr>
          <w:rFonts w:ascii="Times New Roman" w:eastAsia="Times New Roman" w:hAnsi="Times New Roman" w:cs="Times New Roman"/>
          <w:color w:val="333333"/>
          <w:sz w:val="24"/>
          <w:szCs w:val="24"/>
        </w:rPr>
      </w:pPr>
      <w:proofErr w:type="spellStart"/>
      <w:r w:rsidRPr="001848CC">
        <w:rPr>
          <w:rFonts w:ascii="Times New Roman" w:eastAsia="Times New Roman" w:hAnsi="Times New Roman" w:cs="Times New Roman"/>
          <w:color w:val="333333"/>
          <w:sz w:val="24"/>
          <w:szCs w:val="24"/>
        </w:rPr>
        <w:t>Alqarni</w:t>
      </w:r>
      <w:proofErr w:type="spellEnd"/>
      <w:r w:rsidRPr="001848CC">
        <w:rPr>
          <w:rFonts w:ascii="Times New Roman" w:eastAsia="Times New Roman" w:hAnsi="Times New Roman" w:cs="Times New Roman"/>
          <w:color w:val="333333"/>
          <w:sz w:val="24"/>
          <w:szCs w:val="24"/>
        </w:rPr>
        <w:t>, M. S. (2021). Catheter-Associated Urinary Tract Infection (</w:t>
      </w:r>
      <w:proofErr w:type="spellStart"/>
      <w:r w:rsidRPr="001848CC">
        <w:rPr>
          <w:rFonts w:ascii="Times New Roman" w:eastAsia="Times New Roman" w:hAnsi="Times New Roman" w:cs="Times New Roman"/>
          <w:color w:val="333333"/>
          <w:sz w:val="24"/>
          <w:szCs w:val="24"/>
        </w:rPr>
        <w:t>Cauti</w:t>
      </w:r>
      <w:proofErr w:type="spellEnd"/>
      <w:r w:rsidRPr="001848CC">
        <w:rPr>
          <w:rFonts w:ascii="Times New Roman" w:eastAsia="Times New Roman" w:hAnsi="Times New Roman" w:cs="Times New Roman"/>
          <w:color w:val="333333"/>
          <w:sz w:val="24"/>
          <w:szCs w:val="24"/>
        </w:rPr>
        <w:t xml:space="preserve">) in </w:t>
      </w:r>
      <w:proofErr w:type="spellStart"/>
      <w:r w:rsidRPr="001848CC">
        <w:rPr>
          <w:rFonts w:ascii="Times New Roman" w:eastAsia="Times New Roman" w:hAnsi="Times New Roman" w:cs="Times New Roman"/>
          <w:color w:val="333333"/>
          <w:sz w:val="24"/>
          <w:szCs w:val="24"/>
        </w:rPr>
        <w:t>Icu</w:t>
      </w:r>
      <w:proofErr w:type="spellEnd"/>
      <w:r w:rsidRPr="001848CC">
        <w:rPr>
          <w:rFonts w:ascii="Times New Roman" w:eastAsia="Times New Roman" w:hAnsi="Times New Roman" w:cs="Times New Roman"/>
          <w:color w:val="333333"/>
          <w:sz w:val="24"/>
          <w:szCs w:val="24"/>
        </w:rPr>
        <w:t xml:space="preserve"> Patients. </w:t>
      </w:r>
      <w:r w:rsidRPr="001848CC">
        <w:rPr>
          <w:rFonts w:ascii="Times New Roman" w:eastAsia="Times New Roman" w:hAnsi="Times New Roman" w:cs="Times New Roman"/>
          <w:i/>
          <w:iCs/>
          <w:color w:val="333333"/>
          <w:sz w:val="24"/>
          <w:szCs w:val="24"/>
          <w:bdr w:val="none" w:sz="0" w:space="0" w:color="auto" w:frame="1"/>
        </w:rPr>
        <w:t>Middle East Journal of Nursing</w:t>
      </w:r>
      <w:r w:rsidRPr="001848CC">
        <w:rPr>
          <w:rFonts w:ascii="Times New Roman" w:eastAsia="Times New Roman" w:hAnsi="Times New Roman" w:cs="Times New Roman"/>
          <w:color w:val="333333"/>
          <w:sz w:val="24"/>
          <w:szCs w:val="24"/>
        </w:rPr>
        <w:t>, </w:t>
      </w:r>
      <w:r w:rsidRPr="001848CC">
        <w:rPr>
          <w:rFonts w:ascii="Times New Roman" w:eastAsia="Times New Roman" w:hAnsi="Times New Roman" w:cs="Times New Roman"/>
          <w:i/>
          <w:iCs/>
          <w:color w:val="333333"/>
          <w:sz w:val="24"/>
          <w:szCs w:val="24"/>
          <w:bdr w:val="none" w:sz="0" w:space="0" w:color="auto" w:frame="1"/>
        </w:rPr>
        <w:t>15</w:t>
      </w:r>
      <w:r w:rsidRPr="001848CC">
        <w:rPr>
          <w:rFonts w:ascii="Times New Roman" w:eastAsia="Times New Roman" w:hAnsi="Times New Roman" w:cs="Times New Roman"/>
          <w:color w:val="333333"/>
          <w:sz w:val="24"/>
          <w:szCs w:val="24"/>
        </w:rPr>
        <w:t xml:space="preserve">(1), 25–33. </w:t>
      </w:r>
      <w:hyperlink r:id="rId10" w:history="1">
        <w:r w:rsidR="00453FEA" w:rsidRPr="00171072">
          <w:rPr>
            <w:rStyle w:val="Hyperlink"/>
            <w:rFonts w:ascii="Times New Roman" w:eastAsia="Times New Roman" w:hAnsi="Times New Roman" w:cs="Times New Roman"/>
            <w:sz w:val="24"/>
            <w:szCs w:val="24"/>
          </w:rPr>
          <w:t>https://doi-org.mcneese.idm.oclc.org/10.5742/MEJN2021.93799</w:t>
        </w:r>
      </w:hyperlink>
    </w:p>
    <w:p w14:paraId="67264988" w14:textId="222D1F10" w:rsidR="00CF3850" w:rsidRPr="00CF3850" w:rsidRDefault="00CF3850" w:rsidP="00BC47E5">
      <w:pPr>
        <w:pStyle w:val="paragraph"/>
        <w:spacing w:before="0" w:beforeAutospacing="0" w:after="0" w:afterAutospacing="0" w:line="480" w:lineRule="auto"/>
        <w:ind w:left="720" w:hanging="720"/>
        <w:textAlignment w:val="baseline"/>
      </w:pPr>
      <w:r w:rsidRPr="00CF3850">
        <w:rPr>
          <w:rStyle w:val="normaltextrun"/>
        </w:rPr>
        <w:t>Au, A. G.,</w:t>
      </w:r>
      <w:r w:rsidRPr="00CF3850">
        <w:rPr>
          <w:rStyle w:val="apple-converted-space"/>
        </w:rPr>
        <w:t> </w:t>
      </w:r>
      <w:proofErr w:type="spellStart"/>
      <w:r w:rsidRPr="00CF3850">
        <w:rPr>
          <w:rStyle w:val="normaltextrun"/>
          <w:color w:val="000000"/>
          <w:shd w:val="clear" w:color="auto" w:fill="FFE5E5"/>
        </w:rPr>
        <w:t>Shurraw</w:t>
      </w:r>
      <w:proofErr w:type="spellEnd"/>
      <w:r w:rsidRPr="00CF3850">
        <w:rPr>
          <w:rStyle w:val="normaltextrun"/>
        </w:rPr>
        <w:t>, S., Hoang, H., Wang, S., &amp; Wang, X. (2020). Effectiveness of a simple intervention for prevention of catheter-associated urinary tract infections on a medical hospital unit.</w:t>
      </w:r>
      <w:r w:rsidRPr="00CF3850">
        <w:rPr>
          <w:rStyle w:val="apple-converted-space"/>
        </w:rPr>
        <w:t> </w:t>
      </w:r>
      <w:r w:rsidRPr="00CF3850">
        <w:rPr>
          <w:rStyle w:val="normaltextrun"/>
          <w:i/>
          <w:iCs/>
        </w:rPr>
        <w:t>Journal of Infection Prevention</w:t>
      </w:r>
      <w:r w:rsidRPr="00CF3850">
        <w:rPr>
          <w:rStyle w:val="normaltextrun"/>
        </w:rPr>
        <w:t>,</w:t>
      </w:r>
      <w:r w:rsidRPr="00CF3850">
        <w:rPr>
          <w:rStyle w:val="apple-converted-space"/>
        </w:rPr>
        <w:t> </w:t>
      </w:r>
      <w:r w:rsidRPr="00CF3850">
        <w:rPr>
          <w:rStyle w:val="normaltextrun"/>
          <w:i/>
          <w:iCs/>
        </w:rPr>
        <w:t>21</w:t>
      </w:r>
      <w:r w:rsidRPr="00CF3850">
        <w:rPr>
          <w:rStyle w:val="normaltextrun"/>
        </w:rPr>
        <w:t>(6), 221–227.</w:t>
      </w:r>
      <w:r w:rsidR="0013430E">
        <w:rPr>
          <w:rStyle w:val="normaltextrun"/>
        </w:rPr>
        <w:t xml:space="preserve"> </w:t>
      </w:r>
      <w:r w:rsidRPr="00CF3850">
        <w:rPr>
          <w:rStyle w:val="apple-converted-space"/>
        </w:rPr>
        <w:t> </w:t>
      </w:r>
      <w:hyperlink r:id="rId11" w:tgtFrame="_blank" w:history="1">
        <w:r w:rsidRPr="00CF3850">
          <w:rPr>
            <w:rStyle w:val="normaltextrun"/>
            <w:color w:val="0563C1"/>
            <w:u w:val="single"/>
          </w:rPr>
          <w:t>https://doi.org/10.1177/1757177420939242</w:t>
        </w:r>
      </w:hyperlink>
      <w:r w:rsidRPr="00CF3850">
        <w:rPr>
          <w:rStyle w:val="eop"/>
        </w:rPr>
        <w:t> </w:t>
      </w:r>
    </w:p>
    <w:p w14:paraId="7754D5D2" w14:textId="77777777" w:rsidR="00453FEA" w:rsidRDefault="00CF3850" w:rsidP="00CF3850">
      <w:pPr>
        <w:pStyle w:val="paragraph"/>
        <w:spacing w:before="0" w:beforeAutospacing="0" w:after="0" w:afterAutospacing="0" w:line="480" w:lineRule="auto"/>
        <w:ind w:left="720" w:hanging="720"/>
        <w:textAlignment w:val="baseline"/>
        <w:rPr>
          <w:rStyle w:val="apple-converted-space"/>
        </w:rPr>
      </w:pPr>
      <w:r w:rsidRPr="00CF3850">
        <w:rPr>
          <w:rStyle w:val="normaltextrun"/>
        </w:rPr>
        <w:t xml:space="preserve">Clarke, K., Hall, C. L., Wiley, Z., </w:t>
      </w:r>
      <w:proofErr w:type="spellStart"/>
      <w:r w:rsidRPr="00CF3850">
        <w:rPr>
          <w:rStyle w:val="normaltextrun"/>
        </w:rPr>
        <w:t>Tejedor</w:t>
      </w:r>
      <w:proofErr w:type="spellEnd"/>
      <w:r w:rsidRPr="00CF3850">
        <w:rPr>
          <w:rStyle w:val="normaltextrun"/>
        </w:rPr>
        <w:t xml:space="preserve">, S. C., Kim, J. S., </w:t>
      </w:r>
      <w:proofErr w:type="spellStart"/>
      <w:r w:rsidRPr="00CF3850">
        <w:rPr>
          <w:rStyle w:val="normaltextrun"/>
        </w:rPr>
        <w:t>Reif</w:t>
      </w:r>
      <w:proofErr w:type="spellEnd"/>
      <w:r w:rsidRPr="00CF3850">
        <w:rPr>
          <w:rStyle w:val="normaltextrun"/>
        </w:rPr>
        <w:t>, L., Witt, L., &amp; Jacob, J. T. (2019). Catheter-Associated Urinary Tract Infections in Adults: Diagnosis, Treatment, and Prevention.</w:t>
      </w:r>
      <w:r w:rsidRPr="00CF3850">
        <w:rPr>
          <w:rStyle w:val="apple-converted-space"/>
        </w:rPr>
        <w:t> </w:t>
      </w:r>
      <w:r w:rsidRPr="00CF3850">
        <w:rPr>
          <w:rStyle w:val="normaltextrun"/>
          <w:i/>
          <w:iCs/>
        </w:rPr>
        <w:t>Journal of Hospital Medicine</w:t>
      </w:r>
      <w:r w:rsidRPr="00CF3850">
        <w:rPr>
          <w:rStyle w:val="normaltextrun"/>
        </w:rPr>
        <w:t>,</w:t>
      </w:r>
      <w:r w:rsidRPr="00CF3850">
        <w:rPr>
          <w:rStyle w:val="apple-converted-space"/>
        </w:rPr>
        <w:t> </w:t>
      </w:r>
      <w:r w:rsidRPr="00CF3850">
        <w:rPr>
          <w:rStyle w:val="normaltextrun"/>
          <w:i/>
          <w:iCs/>
        </w:rPr>
        <w:t>15</w:t>
      </w:r>
      <w:r w:rsidRPr="00CF3850">
        <w:rPr>
          <w:rStyle w:val="normaltextrun"/>
        </w:rPr>
        <w:t>(9), 552–556.</w:t>
      </w:r>
      <w:r w:rsidRPr="00CF3850">
        <w:rPr>
          <w:rStyle w:val="apple-converted-space"/>
        </w:rPr>
        <w:t> </w:t>
      </w:r>
    </w:p>
    <w:p w14:paraId="42DFCA5C" w14:textId="5C9C33BA" w:rsidR="00CF3850" w:rsidRDefault="004416C5" w:rsidP="00453FEA">
      <w:pPr>
        <w:pStyle w:val="paragraph"/>
        <w:spacing w:before="0" w:beforeAutospacing="0" w:after="0" w:afterAutospacing="0" w:line="480" w:lineRule="auto"/>
        <w:ind w:left="720"/>
        <w:textAlignment w:val="baseline"/>
        <w:rPr>
          <w:rStyle w:val="eop"/>
        </w:rPr>
      </w:pPr>
      <w:hyperlink r:id="rId12" w:history="1">
        <w:r w:rsidR="00453FEA" w:rsidRPr="00171072">
          <w:rPr>
            <w:rStyle w:val="Hyperlink"/>
          </w:rPr>
          <w:t>https://doi.org/10.12788/jhm.3292</w:t>
        </w:r>
      </w:hyperlink>
      <w:r w:rsidR="00CF3850" w:rsidRPr="00CF3850">
        <w:rPr>
          <w:rStyle w:val="eop"/>
        </w:rPr>
        <w:t> </w:t>
      </w:r>
    </w:p>
    <w:p w14:paraId="1277A69E" w14:textId="675CA074" w:rsidR="00BC0F11" w:rsidRPr="00CF3850" w:rsidRDefault="00BC0F11" w:rsidP="001E5C8D">
      <w:pPr>
        <w:pStyle w:val="paragraph"/>
        <w:spacing w:before="0" w:beforeAutospacing="0" w:after="0" w:afterAutospacing="0" w:line="480" w:lineRule="auto"/>
        <w:ind w:left="720" w:hanging="720"/>
        <w:textAlignment w:val="baseline"/>
      </w:pPr>
      <w:r w:rsidRPr="00CF3850">
        <w:rPr>
          <w:rStyle w:val="normaltextrun"/>
        </w:rPr>
        <w:t>Cortese, Y. J., Wagner, V. E., Tierney, M., Devine, D., &amp; Fogarty, A. (2018). Review of Catheter-Associated Urinary Tract Infections and In Vitro Urinary Tract Models.</w:t>
      </w:r>
      <w:r w:rsidRPr="00CF3850">
        <w:rPr>
          <w:rStyle w:val="apple-converted-space"/>
        </w:rPr>
        <w:t> </w:t>
      </w:r>
      <w:r w:rsidRPr="00CF3850">
        <w:rPr>
          <w:rStyle w:val="normaltextrun"/>
          <w:i/>
          <w:iCs/>
        </w:rPr>
        <w:t>Journal of Healthcare Engineering</w:t>
      </w:r>
      <w:r w:rsidRPr="00CF3850">
        <w:rPr>
          <w:rStyle w:val="normaltextrun"/>
        </w:rPr>
        <w:t>,</w:t>
      </w:r>
      <w:r w:rsidRPr="00CF3850">
        <w:rPr>
          <w:rStyle w:val="apple-converted-space"/>
        </w:rPr>
        <w:t> </w:t>
      </w:r>
      <w:r w:rsidRPr="00CF3850">
        <w:rPr>
          <w:rStyle w:val="normaltextrun"/>
          <w:i/>
          <w:iCs/>
        </w:rPr>
        <w:t>2018</w:t>
      </w:r>
      <w:r w:rsidRPr="00CF3850">
        <w:rPr>
          <w:rStyle w:val="normaltextrun"/>
        </w:rPr>
        <w:t>, 1–16.</w:t>
      </w:r>
      <w:r w:rsidR="001E5C8D">
        <w:rPr>
          <w:rStyle w:val="apple-converted-space"/>
        </w:rPr>
        <w:t xml:space="preserve"> </w:t>
      </w:r>
      <w:hyperlink r:id="rId13" w:history="1">
        <w:r w:rsidR="00453FEA" w:rsidRPr="00171072">
          <w:rPr>
            <w:rStyle w:val="Hyperlink"/>
          </w:rPr>
          <w:t>https://doi.org/10.1155/2018/2986742</w:t>
        </w:r>
      </w:hyperlink>
      <w:r w:rsidRPr="00CF3850">
        <w:rPr>
          <w:rStyle w:val="eop"/>
        </w:rPr>
        <w:t> </w:t>
      </w:r>
    </w:p>
    <w:p w14:paraId="744E7CEF" w14:textId="339519A4" w:rsidR="00A147DE" w:rsidRDefault="00A147DE" w:rsidP="00BC47E5">
      <w:pPr>
        <w:spacing w:line="480" w:lineRule="auto"/>
        <w:ind w:left="720" w:hanging="720"/>
        <w:textAlignment w:val="baseline"/>
        <w:rPr>
          <w:rStyle w:val="Hyperlink"/>
          <w:rFonts w:ascii="Times New Roman" w:eastAsia="Times New Roman" w:hAnsi="Times New Roman" w:cs="Times New Roman"/>
          <w:sz w:val="24"/>
          <w:szCs w:val="24"/>
        </w:rPr>
      </w:pPr>
      <w:r w:rsidRPr="001848CC">
        <w:rPr>
          <w:rFonts w:ascii="Times New Roman" w:eastAsia="Times New Roman" w:hAnsi="Times New Roman" w:cs="Times New Roman"/>
          <w:color w:val="595959"/>
          <w:sz w:val="24"/>
          <w:szCs w:val="24"/>
        </w:rPr>
        <w:t xml:space="preserve">Jain, H., Hartigan, E., Tschopp, J., Suits, P., &amp; </w:t>
      </w:r>
      <w:proofErr w:type="spellStart"/>
      <w:r w:rsidRPr="001848CC">
        <w:rPr>
          <w:rFonts w:ascii="Times New Roman" w:eastAsia="Times New Roman" w:hAnsi="Times New Roman" w:cs="Times New Roman"/>
          <w:color w:val="595959"/>
          <w:sz w:val="24"/>
          <w:szCs w:val="24"/>
        </w:rPr>
        <w:t>Paolino</w:t>
      </w:r>
      <w:proofErr w:type="spellEnd"/>
      <w:r w:rsidRPr="001848CC">
        <w:rPr>
          <w:rFonts w:ascii="Times New Roman" w:eastAsia="Times New Roman" w:hAnsi="Times New Roman" w:cs="Times New Roman"/>
          <w:color w:val="595959"/>
          <w:sz w:val="24"/>
          <w:szCs w:val="24"/>
        </w:rPr>
        <w:t>, K. (2020). Catheter-Associated Urinary Tract Infections (CAUTIs) Reduction: A Multidisciplinary Approach...Sixth Decennial International Conference on Healthcare-Associated Infections. </w:t>
      </w:r>
      <w:r w:rsidRPr="001848CC">
        <w:rPr>
          <w:rFonts w:ascii="Times New Roman" w:eastAsia="Times New Roman" w:hAnsi="Times New Roman" w:cs="Times New Roman"/>
          <w:i/>
          <w:iCs/>
          <w:color w:val="595959"/>
          <w:sz w:val="24"/>
          <w:szCs w:val="24"/>
          <w:bdr w:val="none" w:sz="0" w:space="0" w:color="auto" w:frame="1"/>
        </w:rPr>
        <w:t>Infection Control &amp; Hospital Epidemiology</w:t>
      </w:r>
      <w:r w:rsidRPr="001848CC">
        <w:rPr>
          <w:rFonts w:ascii="Times New Roman" w:eastAsia="Times New Roman" w:hAnsi="Times New Roman" w:cs="Times New Roman"/>
          <w:color w:val="595959"/>
          <w:sz w:val="24"/>
          <w:szCs w:val="24"/>
        </w:rPr>
        <w:t>, </w:t>
      </w:r>
      <w:r w:rsidRPr="001848CC">
        <w:rPr>
          <w:rFonts w:ascii="Times New Roman" w:eastAsia="Times New Roman" w:hAnsi="Times New Roman" w:cs="Times New Roman"/>
          <w:i/>
          <w:iCs/>
          <w:color w:val="595959"/>
          <w:sz w:val="24"/>
          <w:szCs w:val="24"/>
          <w:bdr w:val="none" w:sz="0" w:space="0" w:color="auto" w:frame="1"/>
        </w:rPr>
        <w:t>41</w:t>
      </w:r>
      <w:r w:rsidRPr="001848CC">
        <w:rPr>
          <w:rFonts w:ascii="Times New Roman" w:eastAsia="Times New Roman" w:hAnsi="Times New Roman" w:cs="Times New Roman"/>
          <w:color w:val="595959"/>
          <w:sz w:val="24"/>
          <w:szCs w:val="24"/>
        </w:rPr>
        <w:t xml:space="preserve">(S1), s154. </w:t>
      </w:r>
      <w:hyperlink r:id="rId14" w:history="1">
        <w:r w:rsidR="00453FEA" w:rsidRPr="00171072">
          <w:rPr>
            <w:rStyle w:val="Hyperlink"/>
            <w:rFonts w:ascii="Times New Roman" w:eastAsia="Times New Roman" w:hAnsi="Times New Roman" w:cs="Times New Roman"/>
            <w:sz w:val="24"/>
            <w:szCs w:val="24"/>
          </w:rPr>
          <w:t>https://doi-</w:t>
        </w:r>
        <w:r w:rsidR="001E5C8D">
          <w:rPr>
            <w:rStyle w:val="Hyperlink"/>
            <w:rFonts w:ascii="Times New Roman" w:eastAsia="Times New Roman" w:hAnsi="Times New Roman" w:cs="Times New Roman"/>
            <w:sz w:val="24"/>
            <w:szCs w:val="24"/>
          </w:rPr>
          <w:t>o</w:t>
        </w:r>
        <w:r w:rsidR="00453FEA" w:rsidRPr="00171072">
          <w:rPr>
            <w:rStyle w:val="Hyperlink"/>
            <w:rFonts w:ascii="Times New Roman" w:eastAsia="Times New Roman" w:hAnsi="Times New Roman" w:cs="Times New Roman"/>
            <w:sz w:val="24"/>
            <w:szCs w:val="24"/>
          </w:rPr>
          <w:t>rg.mcneese.idm.oclc.org/10.1017/ice.2020.674</w:t>
        </w:r>
      </w:hyperlink>
    </w:p>
    <w:p w14:paraId="5993D894" w14:textId="3ED6A6A6" w:rsidR="00CF3850" w:rsidRDefault="00CF3850" w:rsidP="00BC47E5">
      <w:pPr>
        <w:pStyle w:val="paragraph"/>
        <w:spacing w:before="0" w:beforeAutospacing="0" w:after="0" w:afterAutospacing="0" w:line="480" w:lineRule="auto"/>
        <w:ind w:left="720" w:hanging="720"/>
        <w:textAlignment w:val="baseline"/>
        <w:rPr>
          <w:rStyle w:val="eop"/>
          <w:rFonts w:asciiTheme="minorHAnsi" w:eastAsiaTheme="minorHAnsi" w:hAnsiTheme="minorHAnsi" w:cstheme="minorBidi"/>
          <w:sz w:val="22"/>
          <w:szCs w:val="22"/>
        </w:rPr>
      </w:pPr>
      <w:r w:rsidRPr="00CF3850">
        <w:rPr>
          <w:rStyle w:val="normaltextrun"/>
        </w:rPr>
        <w:t>Letica-</w:t>
      </w:r>
      <w:proofErr w:type="spellStart"/>
      <w:r w:rsidRPr="00CF3850">
        <w:rPr>
          <w:rStyle w:val="normaltextrun"/>
        </w:rPr>
        <w:t>Kriegel</w:t>
      </w:r>
      <w:proofErr w:type="spellEnd"/>
      <w:r w:rsidRPr="00CF3850">
        <w:rPr>
          <w:rStyle w:val="normaltextrun"/>
        </w:rPr>
        <w:t>, A. S.,</w:t>
      </w:r>
      <w:r w:rsidRPr="00CF3850">
        <w:rPr>
          <w:rStyle w:val="apple-converted-space"/>
        </w:rPr>
        <w:t> </w:t>
      </w:r>
      <w:proofErr w:type="spellStart"/>
      <w:r w:rsidRPr="00CF3850">
        <w:rPr>
          <w:rStyle w:val="normaltextrun"/>
        </w:rPr>
        <w:t>Salmasian</w:t>
      </w:r>
      <w:proofErr w:type="spellEnd"/>
      <w:r w:rsidRPr="00CF3850">
        <w:rPr>
          <w:rStyle w:val="normaltextrun"/>
        </w:rPr>
        <w:t xml:space="preserve">, H., </w:t>
      </w:r>
      <w:proofErr w:type="spellStart"/>
      <w:r w:rsidRPr="00CF3850">
        <w:rPr>
          <w:rStyle w:val="normaltextrun"/>
        </w:rPr>
        <w:t>Vawdrey</w:t>
      </w:r>
      <w:proofErr w:type="spellEnd"/>
      <w:r w:rsidRPr="00CF3850">
        <w:rPr>
          <w:rStyle w:val="normaltextrun"/>
        </w:rPr>
        <w:t xml:space="preserve">, D. K., </w:t>
      </w:r>
      <w:proofErr w:type="spellStart"/>
      <w:r w:rsidRPr="00CF3850">
        <w:rPr>
          <w:rStyle w:val="normaltextrun"/>
        </w:rPr>
        <w:t>Youngerman</w:t>
      </w:r>
      <w:proofErr w:type="spellEnd"/>
      <w:r w:rsidRPr="00CF3850">
        <w:rPr>
          <w:rStyle w:val="normaltextrun"/>
        </w:rPr>
        <w:t xml:space="preserve">, B. E., Green, R. A., </w:t>
      </w:r>
      <w:proofErr w:type="spellStart"/>
      <w:r w:rsidRPr="00CF3850">
        <w:rPr>
          <w:rStyle w:val="normaltextrun"/>
        </w:rPr>
        <w:t>Furuya</w:t>
      </w:r>
      <w:proofErr w:type="spellEnd"/>
      <w:r w:rsidRPr="00CF3850">
        <w:rPr>
          <w:rStyle w:val="normaltextrun"/>
        </w:rPr>
        <w:t>, E. Y., Calfee, D. P., &amp;</w:t>
      </w:r>
      <w:r w:rsidRPr="00CF3850">
        <w:rPr>
          <w:rStyle w:val="apple-converted-space"/>
        </w:rPr>
        <w:t> </w:t>
      </w:r>
      <w:proofErr w:type="spellStart"/>
      <w:r w:rsidRPr="00CF3850">
        <w:rPr>
          <w:rStyle w:val="normaltextrun"/>
        </w:rPr>
        <w:t>Perotte</w:t>
      </w:r>
      <w:proofErr w:type="spellEnd"/>
      <w:r w:rsidRPr="00CF3850">
        <w:rPr>
          <w:rStyle w:val="normaltextrun"/>
        </w:rPr>
        <w:t>, R. (2019). Identifying the risk factors for catheter-</w:t>
      </w:r>
      <w:r w:rsidRPr="00CF3850">
        <w:rPr>
          <w:rStyle w:val="normaltextrun"/>
        </w:rPr>
        <w:lastRenderedPageBreak/>
        <w:t>associated urinary tract infections: a large cross-sectional study of six hospitals.</w:t>
      </w:r>
      <w:r w:rsidRPr="00CF3850">
        <w:rPr>
          <w:rStyle w:val="apple-converted-space"/>
        </w:rPr>
        <w:t> </w:t>
      </w:r>
      <w:r w:rsidRPr="00CF3850">
        <w:rPr>
          <w:rStyle w:val="normaltextrun"/>
          <w:i/>
          <w:iCs/>
        </w:rPr>
        <w:t>BMJ Open</w:t>
      </w:r>
      <w:r w:rsidRPr="00CF3850">
        <w:rPr>
          <w:rStyle w:val="normaltextrun"/>
        </w:rPr>
        <w:t>,</w:t>
      </w:r>
      <w:r w:rsidRPr="00CF3850">
        <w:rPr>
          <w:rStyle w:val="apple-converted-space"/>
        </w:rPr>
        <w:t> </w:t>
      </w:r>
      <w:r w:rsidRPr="00CF3850">
        <w:rPr>
          <w:rStyle w:val="normaltextrun"/>
          <w:i/>
          <w:iCs/>
        </w:rPr>
        <w:t>9</w:t>
      </w:r>
      <w:r w:rsidRPr="00CF3850">
        <w:rPr>
          <w:rStyle w:val="normaltextrun"/>
        </w:rPr>
        <w:t>(2), e022137.</w:t>
      </w:r>
      <w:r w:rsidR="001E5C8D">
        <w:rPr>
          <w:rStyle w:val="apple-converted-space"/>
        </w:rPr>
        <w:t xml:space="preserve"> </w:t>
      </w:r>
      <w:hyperlink r:id="rId15" w:history="1">
        <w:r w:rsidR="00453FEA" w:rsidRPr="00171072">
          <w:rPr>
            <w:rStyle w:val="Hyperlink"/>
          </w:rPr>
          <w:t>https://doi.org/10.1136/bmjopen-2018-022137</w:t>
        </w:r>
      </w:hyperlink>
      <w:r w:rsidRPr="00CF3850">
        <w:rPr>
          <w:rStyle w:val="eop"/>
        </w:rPr>
        <w:t> </w:t>
      </w:r>
    </w:p>
    <w:p w14:paraId="11C6424C" w14:textId="3AA7430B" w:rsidR="00453FEA" w:rsidRDefault="00453FEA" w:rsidP="00BC47E5">
      <w:pPr>
        <w:spacing w:line="480" w:lineRule="auto"/>
        <w:ind w:left="720" w:hanging="720"/>
        <w:textAlignment w:val="baseline"/>
        <w:rPr>
          <w:rFonts w:ascii="Times New Roman" w:eastAsia="Times New Roman" w:hAnsi="Times New Roman" w:cs="Times New Roman"/>
          <w:color w:val="333333"/>
          <w:sz w:val="24"/>
          <w:szCs w:val="24"/>
        </w:rPr>
      </w:pPr>
      <w:r w:rsidRPr="00BC0F11">
        <w:rPr>
          <w:rFonts w:ascii="Times New Roman" w:eastAsia="Times New Roman" w:hAnsi="Times New Roman" w:cs="Times New Roman"/>
          <w:i/>
          <w:iCs/>
          <w:color w:val="333333"/>
          <w:sz w:val="24"/>
          <w:szCs w:val="24"/>
        </w:rPr>
        <w:t>Treatment &amp; Care</w:t>
      </w:r>
      <w:r>
        <w:rPr>
          <w:rFonts w:ascii="Times New Roman" w:eastAsia="Times New Roman" w:hAnsi="Times New Roman" w:cs="Times New Roman"/>
          <w:color w:val="333333"/>
          <w:sz w:val="24"/>
          <w:szCs w:val="24"/>
        </w:rPr>
        <w:t xml:space="preserve">(n.d.) Brgeneral.org Retrieved April 1, 2021, from </w:t>
      </w:r>
      <w:hyperlink r:id="rId16" w:history="1">
        <w:r w:rsidRPr="00171072">
          <w:rPr>
            <w:rStyle w:val="Hyperlink"/>
            <w:rFonts w:ascii="Times New Roman" w:eastAsia="Times New Roman" w:hAnsi="Times New Roman" w:cs="Times New Roman"/>
            <w:sz w:val="24"/>
            <w:szCs w:val="24"/>
          </w:rPr>
          <w:t>https://www.brgeneral.org/medical-services/</w:t>
        </w:r>
      </w:hyperlink>
    </w:p>
    <w:p w14:paraId="6F28CD5D" w14:textId="53D34DCF" w:rsidR="00CF3850" w:rsidRPr="00CF3850" w:rsidRDefault="00CF3850" w:rsidP="00BC47E5">
      <w:pPr>
        <w:pStyle w:val="paragraph"/>
        <w:spacing w:before="0" w:beforeAutospacing="0" w:after="0" w:afterAutospacing="0" w:line="480" w:lineRule="auto"/>
        <w:ind w:left="720" w:hanging="720"/>
        <w:textAlignment w:val="baseline"/>
      </w:pPr>
      <w:r w:rsidRPr="00CF3850">
        <w:rPr>
          <w:shd w:val="clear" w:color="auto" w:fill="FFFFFF"/>
        </w:rPr>
        <w:t xml:space="preserve">Centers for Medicare and Medicaid Services. (2020, February 11). </w:t>
      </w:r>
      <w:r w:rsidRPr="00CF3850">
        <w:rPr>
          <w:i/>
          <w:iCs/>
        </w:rPr>
        <w:t>HCAHPS: Patients' Perspectives of Care Survey</w:t>
      </w:r>
      <w:r w:rsidRPr="00CF3850">
        <w:t xml:space="preserve">. </w:t>
      </w:r>
      <w:hyperlink r:id="rId17" w:history="1">
        <w:r w:rsidR="00453FEA" w:rsidRPr="00171072">
          <w:rPr>
            <w:rStyle w:val="Hyperlink"/>
          </w:rPr>
          <w:t>https://www.cms.gov/Medicare/Quality-Initiatives-Patient-Assessment-Instruments/HospitalQualityInits/HospitalHCAHPS</w:t>
        </w:r>
      </w:hyperlink>
    </w:p>
    <w:p w14:paraId="4B8FD266" w14:textId="40031249" w:rsidR="00CF3850" w:rsidRPr="00CF3850" w:rsidRDefault="00CF3850" w:rsidP="00BC47E5">
      <w:pPr>
        <w:spacing w:line="480" w:lineRule="auto"/>
        <w:ind w:left="720" w:hanging="720"/>
        <w:rPr>
          <w:rFonts w:ascii="Times New Roman" w:hAnsi="Times New Roman" w:cs="Times New Roman"/>
          <w:i/>
          <w:iCs/>
          <w:color w:val="000000"/>
          <w:sz w:val="24"/>
          <w:szCs w:val="24"/>
        </w:rPr>
      </w:pPr>
      <w:r w:rsidRPr="00CF3850">
        <w:rPr>
          <w:rFonts w:ascii="Times New Roman" w:hAnsi="Times New Roman" w:cs="Times New Roman"/>
          <w:sz w:val="24"/>
          <w:szCs w:val="24"/>
          <w:shd w:val="clear" w:color="auto" w:fill="FFFFFF"/>
        </w:rPr>
        <w:t xml:space="preserve">Centers for Medicare and Medicaid Services. (2020, February 11). </w:t>
      </w:r>
      <w:r w:rsidRPr="00CF3850">
        <w:rPr>
          <w:rStyle w:val="field"/>
          <w:rFonts w:ascii="Times New Roman" w:hAnsi="Times New Roman" w:cs="Times New Roman"/>
          <w:i/>
          <w:iCs/>
          <w:color w:val="000000"/>
          <w:sz w:val="24"/>
          <w:szCs w:val="24"/>
        </w:rPr>
        <w:t>Hospital-Acquired Condition Reduction Program (HACRP)</w:t>
      </w:r>
      <w:r w:rsidRPr="00CF3850">
        <w:rPr>
          <w:rStyle w:val="field"/>
          <w:rFonts w:ascii="Times New Roman" w:hAnsi="Times New Roman" w:cs="Times New Roman"/>
          <w:color w:val="000000"/>
          <w:sz w:val="24"/>
          <w:szCs w:val="24"/>
        </w:rPr>
        <w:t xml:space="preserve">. </w:t>
      </w:r>
      <w:hyperlink r:id="rId18" w:history="1">
        <w:r w:rsidRPr="00171072">
          <w:rPr>
            <w:rStyle w:val="Hyperlink"/>
            <w:rFonts w:ascii="Times New Roman" w:hAnsi="Times New Roman" w:cs="Times New Roman"/>
            <w:sz w:val="24"/>
            <w:szCs w:val="24"/>
          </w:rPr>
          <w:t>https://www.cms.gov/Medicare/Medicare-Fee-for-Service-Payment/AcuteInpatientPPS/HAC-Reduction-Program</w:t>
        </w:r>
      </w:hyperlink>
    </w:p>
    <w:p w14:paraId="53CDA351" w14:textId="433FA150" w:rsidR="0013430E" w:rsidRDefault="00CF3850" w:rsidP="00BC47E5">
      <w:pPr>
        <w:spacing w:line="480" w:lineRule="auto"/>
        <w:ind w:left="720" w:hanging="720"/>
        <w:rPr>
          <w:rStyle w:val="Hyperlink"/>
          <w:rFonts w:ascii="Times New Roman" w:hAnsi="Times New Roman" w:cs="Times New Roman"/>
          <w:sz w:val="24"/>
          <w:szCs w:val="24"/>
        </w:rPr>
      </w:pPr>
      <w:r w:rsidRPr="00CF3850">
        <w:rPr>
          <w:rFonts w:ascii="Times New Roman" w:hAnsi="Times New Roman" w:cs="Times New Roman"/>
          <w:sz w:val="24"/>
          <w:szCs w:val="24"/>
        </w:rPr>
        <w:t xml:space="preserve">Joint Commission Center for Transforming Healthcare. (2021). </w:t>
      </w:r>
      <w:r w:rsidRPr="00CF3850">
        <w:rPr>
          <w:rFonts w:ascii="Times New Roman" w:hAnsi="Times New Roman" w:cs="Times New Roman"/>
          <w:i/>
          <w:iCs/>
          <w:sz w:val="24"/>
          <w:szCs w:val="24"/>
        </w:rPr>
        <w:t>Reduce Healthcare-Acquired Infections</w:t>
      </w:r>
      <w:r w:rsidRPr="00CF3850">
        <w:rPr>
          <w:rFonts w:ascii="Times New Roman" w:hAnsi="Times New Roman" w:cs="Times New Roman"/>
          <w:sz w:val="24"/>
          <w:szCs w:val="24"/>
        </w:rPr>
        <w:t xml:space="preserve">. </w:t>
      </w:r>
      <w:hyperlink r:id="rId19" w:history="1">
        <w:r w:rsidR="00453FEA" w:rsidRPr="00171072">
          <w:rPr>
            <w:rStyle w:val="Hyperlink"/>
            <w:rFonts w:ascii="Times New Roman" w:hAnsi="Times New Roman" w:cs="Times New Roman"/>
            <w:sz w:val="24"/>
            <w:szCs w:val="24"/>
          </w:rPr>
          <w:t>https://www.centerfortransforminghealthcare.org/products-and-services/targeted-solutions-tool/hand-hygiene-tst/?_ga=2.214481495.1959186377.1617382849-376577709.1615943148</w:t>
        </w:r>
      </w:hyperlink>
    </w:p>
    <w:p w14:paraId="7F03A0D8" w14:textId="77777777" w:rsidR="0013430E" w:rsidRDefault="0013430E">
      <w:pPr>
        <w:rPr>
          <w:rStyle w:val="Hyperlink"/>
          <w:rFonts w:ascii="Times New Roman" w:hAnsi="Times New Roman" w:cs="Times New Roman"/>
          <w:sz w:val="24"/>
          <w:szCs w:val="24"/>
        </w:rPr>
      </w:pPr>
      <w:r>
        <w:rPr>
          <w:rStyle w:val="Hyperlink"/>
          <w:rFonts w:ascii="Times New Roman" w:hAnsi="Times New Roman" w:cs="Times New Roman"/>
          <w:sz w:val="24"/>
          <w:szCs w:val="24"/>
        </w:rPr>
        <w:br w:type="page"/>
      </w:r>
    </w:p>
    <w:p w14:paraId="693F3B5D" w14:textId="77777777" w:rsidR="00251A52" w:rsidRDefault="00251A52" w:rsidP="0013430E"/>
    <w:sectPr w:rsidR="00251A52" w:rsidSect="00730868">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honda Johnson" w:date="2021-04-06T11:11:00Z" w:initials="RJ">
    <w:p w14:paraId="0319947C" w14:textId="69978DFF" w:rsidR="00680C88" w:rsidRDefault="00680C88">
      <w:pPr>
        <w:pStyle w:val="CommentText"/>
      </w:pPr>
      <w:r>
        <w:rPr>
          <w:rStyle w:val="CommentReference"/>
        </w:rPr>
        <w:annotationRef/>
      </w:r>
      <w:r>
        <w:t>Says who? Need a reference for this.</w:t>
      </w:r>
    </w:p>
  </w:comment>
  <w:comment w:id="13" w:author="Rhonda Johnson" w:date="2021-04-06T11:12:00Z" w:initials="RJ">
    <w:p w14:paraId="762F5CCE" w14:textId="655217C1" w:rsidR="00680C88" w:rsidRDefault="00680C88">
      <w:pPr>
        <w:pStyle w:val="CommentText"/>
      </w:pPr>
      <w:r>
        <w:rPr>
          <w:rStyle w:val="CommentReference"/>
        </w:rPr>
        <w:annotationRef/>
      </w:r>
      <w:r>
        <w:t>Need a reference to support what you have said.</w:t>
      </w:r>
    </w:p>
  </w:comment>
  <w:comment w:id="14" w:author="Rhonda Johnson" w:date="2021-04-06T11:12:00Z" w:initials="RJ">
    <w:p w14:paraId="19662DC5" w14:textId="236D8E1F" w:rsidR="00680C88" w:rsidRDefault="00680C88">
      <w:pPr>
        <w:pStyle w:val="CommentText"/>
      </w:pPr>
      <w:r>
        <w:rPr>
          <w:rStyle w:val="CommentReference"/>
        </w:rPr>
        <w:annotationRef/>
      </w:r>
      <w:r>
        <w:t>Never begin a sentence with an abbreviation</w:t>
      </w:r>
    </w:p>
  </w:comment>
  <w:comment w:id="20" w:author="Rhonda Johnson" w:date="2021-04-06T11:18:00Z" w:initials="RJ">
    <w:p w14:paraId="5EC46FDB" w14:textId="2CBB1E12" w:rsidR="00680C88" w:rsidRDefault="00680C88">
      <w:pPr>
        <w:pStyle w:val="CommentText"/>
      </w:pPr>
      <w:r>
        <w:rPr>
          <w:rStyle w:val="CommentReference"/>
        </w:rPr>
        <w:annotationRef/>
      </w:r>
      <w:r>
        <w:t>Need to spell out</w:t>
      </w:r>
    </w:p>
  </w:comment>
  <w:comment w:id="21" w:author="Rhonda Johnson" w:date="2021-04-06T11:16:00Z" w:initials="RJ">
    <w:p w14:paraId="7E4DD0F0" w14:textId="0B33D6CF" w:rsidR="00680C88" w:rsidRDefault="00680C88">
      <w:pPr>
        <w:pStyle w:val="CommentText"/>
      </w:pPr>
      <w:r>
        <w:rPr>
          <w:rStyle w:val="CommentReference"/>
        </w:rPr>
        <w:annotationRef/>
      </w:r>
      <w:r>
        <w:t xml:space="preserve">Ok, </w:t>
      </w:r>
      <w:proofErr w:type="gramStart"/>
      <w:r>
        <w:t>You</w:t>
      </w:r>
      <w:proofErr w:type="gramEnd"/>
      <w:r>
        <w:t xml:space="preserve"> all want to address the high incidence of CAUTI. Is that a problem at your hospital of interest? Is your hospital listed in the HAC Reduction Program? </w:t>
      </w:r>
    </w:p>
  </w:comment>
  <w:comment w:id="22" w:author="Rhonda Johnson" w:date="2021-04-06T11:20:00Z" w:initials="RJ">
    <w:p w14:paraId="2E69B3C2" w14:textId="65CE924F" w:rsidR="00680C88" w:rsidRDefault="00680C88">
      <w:pPr>
        <w:pStyle w:val="CommentText"/>
      </w:pPr>
      <w:r>
        <w:rPr>
          <w:rStyle w:val="CommentReference"/>
        </w:rPr>
        <w:annotationRef/>
      </w:r>
      <w:r>
        <w:t>You know what to do with abbreviations</w:t>
      </w:r>
    </w:p>
  </w:comment>
  <w:comment w:id="23" w:author="Rhonda Johnson" w:date="2021-04-06T11:22:00Z" w:initials="RJ">
    <w:p w14:paraId="40CFBEA9" w14:textId="6FD81B88" w:rsidR="00680C88" w:rsidRDefault="00680C88">
      <w:pPr>
        <w:pStyle w:val="CommentText"/>
      </w:pPr>
      <w:r>
        <w:rPr>
          <w:rStyle w:val="CommentReference"/>
        </w:rPr>
        <w:annotationRef/>
      </w:r>
      <w:r>
        <w:t xml:space="preserve">Need </w:t>
      </w:r>
      <w:r>
        <w:tab/>
        <w:t>a reference citation</w:t>
      </w:r>
    </w:p>
  </w:comment>
  <w:comment w:id="25" w:author="Rhonda Johnson" w:date="2021-04-06T11:22:00Z" w:initials="RJ">
    <w:p w14:paraId="50A533AE" w14:textId="1147AABF" w:rsidR="00680C88" w:rsidRDefault="00680C88">
      <w:pPr>
        <w:pStyle w:val="CommentText"/>
      </w:pPr>
      <w:r>
        <w:rPr>
          <w:rStyle w:val="CommentReference"/>
        </w:rPr>
        <w:annotationRef/>
      </w:r>
      <w:r>
        <w:t>spelling</w:t>
      </w:r>
    </w:p>
  </w:comment>
  <w:comment w:id="27" w:author="Rhonda Johnson" w:date="2021-04-06T11:23:00Z" w:initials="RJ">
    <w:p w14:paraId="056E117F" w14:textId="2D020CC0" w:rsidR="00680C88" w:rsidRDefault="00680C88">
      <w:pPr>
        <w:pStyle w:val="CommentText"/>
      </w:pPr>
      <w:r>
        <w:rPr>
          <w:rStyle w:val="CommentReference"/>
        </w:rPr>
        <w:annotationRef/>
      </w:r>
      <w:r>
        <w:t>Even though you are a nurse, professional and academic writing, you need to reference. You need to add evidence that supports what you have said.</w:t>
      </w:r>
    </w:p>
  </w:comment>
  <w:comment w:id="28" w:author="Rhonda Johnson" w:date="2021-04-06T11:25:00Z" w:initials="RJ">
    <w:p w14:paraId="42AFF824" w14:textId="4C6F43F7" w:rsidR="00680C88" w:rsidRDefault="00680C88">
      <w:pPr>
        <w:pStyle w:val="CommentText"/>
      </w:pPr>
      <w:r>
        <w:rPr>
          <w:rStyle w:val="CommentReference"/>
        </w:rPr>
        <w:annotationRef/>
      </w:r>
      <w:r>
        <w:t xml:space="preserve">I know it was not part of this assignment submission, however, I am curious as to which </w:t>
      </w:r>
      <w:proofErr w:type="spellStart"/>
      <w:r>
        <w:t>TeamSTEPPS</w:t>
      </w:r>
      <w:proofErr w:type="spellEnd"/>
      <w:r>
        <w:t xml:space="preserve"> tool are you planning to use to decrease CAUTI infections in your facility?</w:t>
      </w:r>
    </w:p>
  </w:comment>
  <w:comment w:id="29" w:author="Rhonda Johnson" w:date="2021-04-06T11:27:00Z" w:initials="RJ">
    <w:p w14:paraId="638F3EAF" w14:textId="2BD32BC3" w:rsidR="00680C88" w:rsidRDefault="00680C88">
      <w:pPr>
        <w:pStyle w:val="CommentText"/>
      </w:pPr>
      <w:r>
        <w:rPr>
          <w:rStyle w:val="CommentReference"/>
        </w:rPr>
        <w:annotationRef/>
      </w:r>
      <w:r>
        <w:t>Good job with the reference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19947C" w15:done="0"/>
  <w15:commentEx w15:paraId="762F5CCE" w15:done="0"/>
  <w15:commentEx w15:paraId="19662DC5" w15:done="0"/>
  <w15:commentEx w15:paraId="5EC46FDB" w15:done="0"/>
  <w15:commentEx w15:paraId="7E4DD0F0" w15:done="0"/>
  <w15:commentEx w15:paraId="2E69B3C2" w15:done="0"/>
  <w15:commentEx w15:paraId="40CFBEA9" w15:done="0"/>
  <w15:commentEx w15:paraId="50A533AE" w15:done="0"/>
  <w15:commentEx w15:paraId="056E117F" w15:done="0"/>
  <w15:commentEx w15:paraId="42AFF824" w15:done="0"/>
  <w15:commentEx w15:paraId="638F3E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6C053" w16cex:dateUtc="2021-04-06T16:11:00Z"/>
  <w16cex:commentExtensible w16cex:durableId="2416C082" w16cex:dateUtc="2021-04-06T16:12:00Z"/>
  <w16cex:commentExtensible w16cex:durableId="2416C0AE" w16cex:dateUtc="2021-04-06T16:12:00Z"/>
  <w16cex:commentExtensible w16cex:durableId="2416C210" w16cex:dateUtc="2021-04-06T16:18:00Z"/>
  <w16cex:commentExtensible w16cex:durableId="2416C18A" w16cex:dateUtc="2021-04-06T16:16:00Z"/>
  <w16cex:commentExtensible w16cex:durableId="2416C299" w16cex:dateUtc="2021-04-06T16:20:00Z"/>
  <w16cex:commentExtensible w16cex:durableId="2416C2D9" w16cex:dateUtc="2021-04-06T16:22:00Z"/>
  <w16cex:commentExtensible w16cex:durableId="2416C307" w16cex:dateUtc="2021-04-06T16:22:00Z"/>
  <w16cex:commentExtensible w16cex:durableId="2416C326" w16cex:dateUtc="2021-04-06T16:23:00Z"/>
  <w16cex:commentExtensible w16cex:durableId="2416C3AA" w16cex:dateUtc="2021-04-06T16:25:00Z"/>
  <w16cex:commentExtensible w16cex:durableId="2416C418" w16cex:dateUtc="2021-04-06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19947C" w16cid:durableId="2416C053"/>
  <w16cid:commentId w16cid:paraId="762F5CCE" w16cid:durableId="2416C082"/>
  <w16cid:commentId w16cid:paraId="19662DC5" w16cid:durableId="2416C0AE"/>
  <w16cid:commentId w16cid:paraId="5EC46FDB" w16cid:durableId="2416C210"/>
  <w16cid:commentId w16cid:paraId="7E4DD0F0" w16cid:durableId="2416C18A"/>
  <w16cid:commentId w16cid:paraId="2E69B3C2" w16cid:durableId="2416C299"/>
  <w16cid:commentId w16cid:paraId="40CFBEA9" w16cid:durableId="2416C2D9"/>
  <w16cid:commentId w16cid:paraId="50A533AE" w16cid:durableId="2416C307"/>
  <w16cid:commentId w16cid:paraId="056E117F" w16cid:durableId="2416C326"/>
  <w16cid:commentId w16cid:paraId="42AFF824" w16cid:durableId="2416C3AA"/>
  <w16cid:commentId w16cid:paraId="638F3EAF" w16cid:durableId="2416C4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3D538" w14:textId="77777777" w:rsidR="008B471B" w:rsidRDefault="008B471B">
      <w:pPr>
        <w:spacing w:after="0" w:line="240" w:lineRule="auto"/>
      </w:pPr>
      <w:r>
        <w:separator/>
      </w:r>
    </w:p>
  </w:endnote>
  <w:endnote w:type="continuationSeparator" w:id="0">
    <w:p w14:paraId="3BC2A400" w14:textId="77777777" w:rsidR="008B471B" w:rsidRDefault="008B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AEC8" w14:textId="77777777" w:rsidR="00B078B7" w:rsidRDefault="00B07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B719" w14:textId="54DF55F0" w:rsidR="002914E4" w:rsidRPr="00C979F3" w:rsidRDefault="00F007AC" w:rsidP="00C979F3">
    <w:pPr>
      <w:pStyle w:val="Footer"/>
      <w:rPr>
        <w:sz w:val="18"/>
        <w:szCs w:val="18"/>
      </w:rPr>
    </w:pPr>
    <w:r>
      <w:rPr>
        <w:sz w:val="18"/>
        <w:szCs w:val="18"/>
      </w:rPr>
      <w:t>NURN 202 S</w:t>
    </w:r>
    <w:r w:rsidR="00B078B7">
      <w:rPr>
        <w:sz w:val="18"/>
        <w:szCs w:val="18"/>
      </w:rPr>
      <w:t>pring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ABD1" w14:textId="77777777" w:rsidR="00B078B7" w:rsidRDefault="00B07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F858F" w14:textId="77777777" w:rsidR="008B471B" w:rsidRDefault="008B471B">
      <w:pPr>
        <w:spacing w:after="0" w:line="240" w:lineRule="auto"/>
      </w:pPr>
      <w:r>
        <w:separator/>
      </w:r>
    </w:p>
  </w:footnote>
  <w:footnote w:type="continuationSeparator" w:id="0">
    <w:p w14:paraId="5A3A438F" w14:textId="77777777" w:rsidR="008B471B" w:rsidRDefault="008B4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A527" w14:textId="77777777" w:rsidR="002914E4" w:rsidRDefault="00F007AC" w:rsidP="004577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E5785F" w14:textId="77777777" w:rsidR="002914E4" w:rsidRDefault="004416C5" w:rsidP="008A0B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A7A9" w14:textId="77777777" w:rsidR="002914E4" w:rsidRDefault="00F007AC" w:rsidP="004577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D0AB744" w14:textId="77777777" w:rsidR="002914E4" w:rsidRDefault="004416C5" w:rsidP="008A0B7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F7AB" w14:textId="77777777" w:rsidR="00B078B7" w:rsidRDefault="00B078B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
    <w15:presenceInfo w15:providerId="Windows Live" w15:userId="ee22c697dfe65ecc"/>
  </w15:person>
  <w15:person w15:author="Rhonda Johnson">
    <w15:presenceInfo w15:providerId="None" w15:userId="Rhonda Joh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wtTQ1MTKzMDE1MjZQ0lEKTi0uzszPAykwrAUA2qR5IiwAAAA="/>
  </w:docVars>
  <w:rsids>
    <w:rsidRoot w:val="00F007AC"/>
    <w:rsid w:val="0013430E"/>
    <w:rsid w:val="001848CC"/>
    <w:rsid w:val="001E5C8D"/>
    <w:rsid w:val="00251A52"/>
    <w:rsid w:val="00433D4F"/>
    <w:rsid w:val="00453FEA"/>
    <w:rsid w:val="005122AD"/>
    <w:rsid w:val="005C3A47"/>
    <w:rsid w:val="00625E7E"/>
    <w:rsid w:val="00680C88"/>
    <w:rsid w:val="007D2666"/>
    <w:rsid w:val="0086322A"/>
    <w:rsid w:val="008B471B"/>
    <w:rsid w:val="00A147DE"/>
    <w:rsid w:val="00A22842"/>
    <w:rsid w:val="00A84568"/>
    <w:rsid w:val="00B078B7"/>
    <w:rsid w:val="00BC0F11"/>
    <w:rsid w:val="00BC47E5"/>
    <w:rsid w:val="00CB200D"/>
    <w:rsid w:val="00CF3850"/>
    <w:rsid w:val="00D367E7"/>
    <w:rsid w:val="00DF524C"/>
    <w:rsid w:val="00EF4932"/>
    <w:rsid w:val="00F007AC"/>
    <w:rsid w:val="00F2445A"/>
    <w:rsid w:val="00F3410D"/>
    <w:rsid w:val="00F871C3"/>
    <w:rsid w:val="00FD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E86D"/>
  <w15:chartTrackingRefBased/>
  <w15:docId w15:val="{490B8228-AAD5-424C-8AC4-E32A001C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7AC"/>
  </w:style>
  <w:style w:type="paragraph" w:styleId="Footer">
    <w:name w:val="footer"/>
    <w:basedOn w:val="Normal"/>
    <w:link w:val="FooterChar"/>
    <w:uiPriority w:val="99"/>
    <w:unhideWhenUsed/>
    <w:rsid w:val="00F00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7AC"/>
  </w:style>
  <w:style w:type="character" w:styleId="PageNumber">
    <w:name w:val="page number"/>
    <w:uiPriority w:val="99"/>
    <w:rsid w:val="00F007AC"/>
    <w:rPr>
      <w:rFonts w:cs="Times New Roman"/>
    </w:rPr>
  </w:style>
  <w:style w:type="paragraph" w:customStyle="1" w:styleId="paragraph">
    <w:name w:val="paragraph"/>
    <w:basedOn w:val="Normal"/>
    <w:rsid w:val="00CF38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F3850"/>
  </w:style>
  <w:style w:type="character" w:customStyle="1" w:styleId="apple-converted-space">
    <w:name w:val="apple-converted-space"/>
    <w:basedOn w:val="DefaultParagraphFont"/>
    <w:rsid w:val="00CF3850"/>
  </w:style>
  <w:style w:type="character" w:customStyle="1" w:styleId="eop">
    <w:name w:val="eop"/>
    <w:basedOn w:val="DefaultParagraphFont"/>
    <w:rsid w:val="00CF3850"/>
  </w:style>
  <w:style w:type="character" w:styleId="Hyperlink">
    <w:name w:val="Hyperlink"/>
    <w:basedOn w:val="DefaultParagraphFont"/>
    <w:uiPriority w:val="99"/>
    <w:unhideWhenUsed/>
    <w:rsid w:val="00CF3850"/>
    <w:rPr>
      <w:color w:val="0563C1" w:themeColor="hyperlink"/>
      <w:u w:val="single"/>
    </w:rPr>
  </w:style>
  <w:style w:type="character" w:customStyle="1" w:styleId="field">
    <w:name w:val="field"/>
    <w:basedOn w:val="DefaultParagraphFont"/>
    <w:rsid w:val="00CF3850"/>
  </w:style>
  <w:style w:type="character" w:styleId="FollowedHyperlink">
    <w:name w:val="FollowedHyperlink"/>
    <w:basedOn w:val="DefaultParagraphFont"/>
    <w:uiPriority w:val="99"/>
    <w:semiHidden/>
    <w:unhideWhenUsed/>
    <w:rsid w:val="00CF3850"/>
    <w:rPr>
      <w:color w:val="954F72" w:themeColor="followedHyperlink"/>
      <w:u w:val="single"/>
    </w:rPr>
  </w:style>
  <w:style w:type="character" w:styleId="UnresolvedMention">
    <w:name w:val="Unresolved Mention"/>
    <w:basedOn w:val="DefaultParagraphFont"/>
    <w:uiPriority w:val="99"/>
    <w:semiHidden/>
    <w:unhideWhenUsed/>
    <w:rsid w:val="00CF3850"/>
    <w:rPr>
      <w:color w:val="605E5C"/>
      <w:shd w:val="clear" w:color="auto" w:fill="E1DFDD"/>
    </w:rPr>
  </w:style>
  <w:style w:type="character" w:styleId="CommentReference">
    <w:name w:val="annotation reference"/>
    <w:basedOn w:val="DefaultParagraphFont"/>
    <w:uiPriority w:val="99"/>
    <w:semiHidden/>
    <w:unhideWhenUsed/>
    <w:rsid w:val="00680C88"/>
    <w:rPr>
      <w:sz w:val="16"/>
      <w:szCs w:val="16"/>
    </w:rPr>
  </w:style>
  <w:style w:type="paragraph" w:styleId="CommentText">
    <w:name w:val="annotation text"/>
    <w:basedOn w:val="Normal"/>
    <w:link w:val="CommentTextChar"/>
    <w:uiPriority w:val="99"/>
    <w:semiHidden/>
    <w:unhideWhenUsed/>
    <w:rsid w:val="00680C88"/>
    <w:pPr>
      <w:spacing w:line="240" w:lineRule="auto"/>
    </w:pPr>
    <w:rPr>
      <w:sz w:val="20"/>
      <w:szCs w:val="20"/>
    </w:rPr>
  </w:style>
  <w:style w:type="character" w:customStyle="1" w:styleId="CommentTextChar">
    <w:name w:val="Comment Text Char"/>
    <w:basedOn w:val="DefaultParagraphFont"/>
    <w:link w:val="CommentText"/>
    <w:uiPriority w:val="99"/>
    <w:semiHidden/>
    <w:rsid w:val="00680C88"/>
    <w:rPr>
      <w:sz w:val="20"/>
      <w:szCs w:val="20"/>
    </w:rPr>
  </w:style>
  <w:style w:type="paragraph" w:styleId="CommentSubject">
    <w:name w:val="annotation subject"/>
    <w:basedOn w:val="CommentText"/>
    <w:next w:val="CommentText"/>
    <w:link w:val="CommentSubjectChar"/>
    <w:uiPriority w:val="99"/>
    <w:semiHidden/>
    <w:unhideWhenUsed/>
    <w:rsid w:val="00680C88"/>
    <w:rPr>
      <w:b/>
      <w:bCs/>
    </w:rPr>
  </w:style>
  <w:style w:type="character" w:customStyle="1" w:styleId="CommentSubjectChar">
    <w:name w:val="Comment Subject Char"/>
    <w:basedOn w:val="CommentTextChar"/>
    <w:link w:val="CommentSubject"/>
    <w:uiPriority w:val="99"/>
    <w:semiHidden/>
    <w:rsid w:val="00680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4223">
      <w:bodyDiv w:val="1"/>
      <w:marLeft w:val="0"/>
      <w:marRight w:val="0"/>
      <w:marTop w:val="0"/>
      <w:marBottom w:val="0"/>
      <w:divBdr>
        <w:top w:val="none" w:sz="0" w:space="0" w:color="auto"/>
        <w:left w:val="none" w:sz="0" w:space="0" w:color="auto"/>
        <w:bottom w:val="none" w:sz="0" w:space="0" w:color="auto"/>
        <w:right w:val="none" w:sz="0" w:space="0" w:color="auto"/>
      </w:divBdr>
      <w:divsChild>
        <w:div w:id="666712882">
          <w:marLeft w:val="0"/>
          <w:marRight w:val="0"/>
          <w:marTop w:val="0"/>
          <w:marBottom w:val="0"/>
          <w:divBdr>
            <w:top w:val="none" w:sz="0" w:space="0" w:color="auto"/>
            <w:left w:val="none" w:sz="0" w:space="0" w:color="auto"/>
            <w:bottom w:val="none" w:sz="0" w:space="0" w:color="auto"/>
            <w:right w:val="none" w:sz="0" w:space="0" w:color="auto"/>
          </w:divBdr>
        </w:div>
        <w:div w:id="2126607992">
          <w:marLeft w:val="0"/>
          <w:marRight w:val="0"/>
          <w:marTop w:val="0"/>
          <w:marBottom w:val="0"/>
          <w:divBdr>
            <w:top w:val="none" w:sz="0" w:space="0" w:color="auto"/>
            <w:left w:val="none" w:sz="0" w:space="0" w:color="auto"/>
            <w:bottom w:val="none" w:sz="0" w:space="0" w:color="auto"/>
            <w:right w:val="none" w:sz="0" w:space="0" w:color="auto"/>
          </w:divBdr>
        </w:div>
      </w:divsChild>
    </w:div>
    <w:div w:id="285237430">
      <w:bodyDiv w:val="1"/>
      <w:marLeft w:val="0"/>
      <w:marRight w:val="0"/>
      <w:marTop w:val="0"/>
      <w:marBottom w:val="0"/>
      <w:divBdr>
        <w:top w:val="none" w:sz="0" w:space="0" w:color="auto"/>
        <w:left w:val="none" w:sz="0" w:space="0" w:color="auto"/>
        <w:bottom w:val="none" w:sz="0" w:space="0" w:color="auto"/>
        <w:right w:val="none" w:sz="0" w:space="0" w:color="auto"/>
      </w:divBdr>
      <w:divsChild>
        <w:div w:id="1356886441">
          <w:marLeft w:val="0"/>
          <w:marRight w:val="0"/>
          <w:marTop w:val="0"/>
          <w:marBottom w:val="0"/>
          <w:divBdr>
            <w:top w:val="none" w:sz="0" w:space="0" w:color="auto"/>
            <w:left w:val="none" w:sz="0" w:space="0" w:color="auto"/>
            <w:bottom w:val="none" w:sz="0" w:space="0" w:color="auto"/>
            <w:right w:val="none" w:sz="0" w:space="0" w:color="auto"/>
          </w:divBdr>
        </w:div>
        <w:div w:id="401491356">
          <w:marLeft w:val="0"/>
          <w:marRight w:val="0"/>
          <w:marTop w:val="0"/>
          <w:marBottom w:val="0"/>
          <w:divBdr>
            <w:top w:val="none" w:sz="0" w:space="0" w:color="auto"/>
            <w:left w:val="none" w:sz="0" w:space="0" w:color="auto"/>
            <w:bottom w:val="none" w:sz="0" w:space="0" w:color="auto"/>
            <w:right w:val="none" w:sz="0" w:space="0" w:color="auto"/>
          </w:divBdr>
        </w:div>
      </w:divsChild>
    </w:div>
    <w:div w:id="733237797">
      <w:bodyDiv w:val="1"/>
      <w:marLeft w:val="0"/>
      <w:marRight w:val="0"/>
      <w:marTop w:val="0"/>
      <w:marBottom w:val="0"/>
      <w:divBdr>
        <w:top w:val="none" w:sz="0" w:space="0" w:color="auto"/>
        <w:left w:val="none" w:sz="0" w:space="0" w:color="auto"/>
        <w:bottom w:val="none" w:sz="0" w:space="0" w:color="auto"/>
        <w:right w:val="none" w:sz="0" w:space="0" w:color="auto"/>
      </w:divBdr>
    </w:div>
    <w:div w:id="828207225">
      <w:bodyDiv w:val="1"/>
      <w:marLeft w:val="0"/>
      <w:marRight w:val="0"/>
      <w:marTop w:val="0"/>
      <w:marBottom w:val="0"/>
      <w:divBdr>
        <w:top w:val="none" w:sz="0" w:space="0" w:color="auto"/>
        <w:left w:val="none" w:sz="0" w:space="0" w:color="auto"/>
        <w:bottom w:val="none" w:sz="0" w:space="0" w:color="auto"/>
        <w:right w:val="none" w:sz="0" w:space="0" w:color="auto"/>
      </w:divBdr>
    </w:div>
    <w:div w:id="1371803247">
      <w:bodyDiv w:val="1"/>
      <w:marLeft w:val="0"/>
      <w:marRight w:val="0"/>
      <w:marTop w:val="0"/>
      <w:marBottom w:val="0"/>
      <w:divBdr>
        <w:top w:val="none" w:sz="0" w:space="0" w:color="auto"/>
        <w:left w:val="none" w:sz="0" w:space="0" w:color="auto"/>
        <w:bottom w:val="none" w:sz="0" w:space="0" w:color="auto"/>
        <w:right w:val="none" w:sz="0" w:space="0" w:color="auto"/>
      </w:divBdr>
      <w:divsChild>
        <w:div w:id="1396273028">
          <w:marLeft w:val="0"/>
          <w:marRight w:val="0"/>
          <w:marTop w:val="0"/>
          <w:marBottom w:val="0"/>
          <w:divBdr>
            <w:top w:val="none" w:sz="0" w:space="0" w:color="auto"/>
            <w:left w:val="none" w:sz="0" w:space="0" w:color="auto"/>
            <w:bottom w:val="none" w:sz="0" w:space="0" w:color="auto"/>
            <w:right w:val="none" w:sz="0" w:space="0" w:color="auto"/>
          </w:divBdr>
        </w:div>
        <w:div w:id="1118640720">
          <w:marLeft w:val="0"/>
          <w:marRight w:val="0"/>
          <w:marTop w:val="0"/>
          <w:marBottom w:val="0"/>
          <w:divBdr>
            <w:top w:val="none" w:sz="0" w:space="0" w:color="auto"/>
            <w:left w:val="none" w:sz="0" w:space="0" w:color="auto"/>
            <w:bottom w:val="none" w:sz="0" w:space="0" w:color="auto"/>
            <w:right w:val="none" w:sz="0" w:space="0" w:color="auto"/>
          </w:divBdr>
        </w:div>
        <w:div w:id="2002611109">
          <w:marLeft w:val="0"/>
          <w:marRight w:val="0"/>
          <w:marTop w:val="0"/>
          <w:marBottom w:val="0"/>
          <w:divBdr>
            <w:top w:val="none" w:sz="0" w:space="0" w:color="auto"/>
            <w:left w:val="none" w:sz="0" w:space="0" w:color="auto"/>
            <w:bottom w:val="none" w:sz="0" w:space="0" w:color="auto"/>
            <w:right w:val="none" w:sz="0" w:space="0" w:color="auto"/>
          </w:divBdr>
        </w:div>
        <w:div w:id="1074547302">
          <w:marLeft w:val="0"/>
          <w:marRight w:val="0"/>
          <w:marTop w:val="0"/>
          <w:marBottom w:val="0"/>
          <w:divBdr>
            <w:top w:val="none" w:sz="0" w:space="0" w:color="auto"/>
            <w:left w:val="none" w:sz="0" w:space="0" w:color="auto"/>
            <w:bottom w:val="none" w:sz="0" w:space="0" w:color="auto"/>
            <w:right w:val="none" w:sz="0" w:space="0" w:color="auto"/>
          </w:divBdr>
        </w:div>
        <w:div w:id="1090853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155/2018/2986742" TargetMode="External"/><Relationship Id="rId18" Type="http://schemas.openxmlformats.org/officeDocument/2006/relationships/hyperlink" Target="https://www.cms.gov/Medicare/Medicare-Fee-for-Service-Payment/AcuteInpatientPPS/HAC-Reduction-Progra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microsoft.com/office/2011/relationships/commentsExtended" Target="commentsExtended.xml"/><Relationship Id="rId12" Type="http://schemas.openxmlformats.org/officeDocument/2006/relationships/hyperlink" Target="https://doi.org/10.12788/jhm.3292" TargetMode="External"/><Relationship Id="rId17" Type="http://schemas.openxmlformats.org/officeDocument/2006/relationships/hyperlink" Target="https://www.cms.gov/Medicare/Quality-Initiatives-Patient-Assessment-Instruments/HospitalQualityInits/HospitalHCAHPS"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brgeneral.org/medical-services/"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177/1757177420939242"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1136/bmjopen-2018-022137"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doi-org.mcneese.idm.oclc.org/10.5742/MEJN2021.93799" TargetMode="External"/><Relationship Id="rId19" Type="http://schemas.openxmlformats.org/officeDocument/2006/relationships/hyperlink" Target="https://www.centerfortransforminghealthcare.org/products-and-services/targeted-solutions-tool/hand-hygiene-tst/?_ga=2.214481495.1959186377.1617382849-376577709.1615943148"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mcneese.idm.oclc.org/10.1017/ice.2020.674"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 </cp:lastModifiedBy>
  <cp:revision>2</cp:revision>
  <dcterms:created xsi:type="dcterms:W3CDTF">2021-04-27T16:26:00Z</dcterms:created>
  <dcterms:modified xsi:type="dcterms:W3CDTF">2021-04-27T16:26:00Z</dcterms:modified>
</cp:coreProperties>
</file>